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9D900" w14:textId="77777777" w:rsidR="00355FF7" w:rsidRDefault="009D41E2">
      <w:pPr>
        <w:pStyle w:val="Titre1"/>
        <w:jc w:val="center"/>
        <w:rPr>
          <w:rFonts w:ascii="Verdana" w:hAnsi="Verdana" w:cs="Noto Serif"/>
          <w:color w:val="000000" w:themeColor="text1"/>
          <w:sz w:val="32"/>
          <w:szCs w:val="32"/>
        </w:rPr>
      </w:pPr>
      <w:bookmarkStart w:id="0" w:name="_Toc516565149"/>
      <w:bookmarkStart w:id="1" w:name="_Toc52373608"/>
      <w:bookmarkStart w:id="2" w:name="_Toc52374044"/>
      <w:bookmarkStart w:id="3" w:name="_Toc435627198"/>
      <w:bookmarkStart w:id="4" w:name="_Toc451348159"/>
      <w:bookmarkStart w:id="5" w:name="_Toc460421581"/>
      <w:bookmarkStart w:id="6" w:name="_Toc461026310"/>
      <w:r>
        <w:rPr>
          <w:rFonts w:ascii="Verdana" w:hAnsi="Verdana" w:cs="Noto Serif"/>
          <w:color w:val="000000" w:themeColor="text1"/>
          <w:sz w:val="32"/>
          <w:szCs w:val="32"/>
        </w:rPr>
        <w:t xml:space="preserve">Dépôt de candidature en vue </w:t>
      </w:r>
      <w:bookmarkStart w:id="7" w:name="_Toc462310397"/>
      <w:bookmarkStart w:id="8" w:name="_Toc462757638"/>
      <w:r>
        <w:rPr>
          <w:rFonts w:ascii="Verdana" w:hAnsi="Verdana" w:cs="Noto Serif"/>
          <w:color w:val="000000" w:themeColor="text1"/>
          <w:sz w:val="32"/>
          <w:szCs w:val="32"/>
        </w:rPr>
        <w:t xml:space="preserve">de </w:t>
      </w:r>
      <w:bookmarkStart w:id="9" w:name="_Toc435627199"/>
      <w:r>
        <w:rPr>
          <w:rFonts w:ascii="Verdana" w:hAnsi="Verdana" w:cs="Noto Serif"/>
          <w:color w:val="000000" w:themeColor="text1"/>
          <w:sz w:val="32"/>
          <w:szCs w:val="32"/>
        </w:rPr>
        <w:t>bénéficier du label « Collections d’Excellence pour la recherche (CollEx</w:t>
      </w:r>
      <w:proofErr w:type="gramStart"/>
      <w:r>
        <w:rPr>
          <w:rFonts w:ascii="Verdana" w:hAnsi="Verdana" w:cs="Noto Serif"/>
          <w:color w:val="000000" w:themeColor="text1"/>
          <w:sz w:val="32"/>
          <w:szCs w:val="32"/>
        </w:rPr>
        <w:t>)»</w:t>
      </w:r>
      <w:bookmarkEnd w:id="0"/>
      <w:bookmarkEnd w:id="1"/>
      <w:bookmarkEnd w:id="2"/>
      <w:bookmarkEnd w:id="7"/>
      <w:bookmarkEnd w:id="8"/>
      <w:bookmarkEnd w:id="9"/>
      <w:proofErr w:type="gramEnd"/>
    </w:p>
    <w:p w14:paraId="17669EA8" w14:textId="77777777" w:rsidR="00355FF7" w:rsidRDefault="009D41E2">
      <w:pPr>
        <w:pStyle w:val="Titre1"/>
        <w:jc w:val="center"/>
        <w:rPr>
          <w:rFonts w:ascii="Verdana" w:hAnsi="Verdana" w:cs="Noto Serif"/>
          <w:color w:val="000000" w:themeColor="text1"/>
          <w:sz w:val="32"/>
          <w:szCs w:val="32"/>
        </w:rPr>
      </w:pPr>
      <w:bookmarkStart w:id="10" w:name="_Toc462757639"/>
      <w:bookmarkStart w:id="11" w:name="_Toc516565150"/>
      <w:bookmarkStart w:id="12" w:name="_Toc52373609"/>
      <w:bookmarkStart w:id="13" w:name="_Toc52374045"/>
      <w:r>
        <w:rPr>
          <w:rFonts w:ascii="Verdana" w:hAnsi="Verdana" w:cs="Noto Serif"/>
          <w:color w:val="000000" w:themeColor="text1"/>
          <w:sz w:val="32"/>
          <w:szCs w:val="32"/>
        </w:rPr>
        <w:t xml:space="preserve">Cadre de </w:t>
      </w:r>
      <w:bookmarkEnd w:id="3"/>
      <w:bookmarkEnd w:id="4"/>
      <w:bookmarkEnd w:id="5"/>
      <w:r>
        <w:rPr>
          <w:rFonts w:ascii="Verdana" w:hAnsi="Verdana" w:cs="Noto Serif"/>
          <w:color w:val="000000" w:themeColor="text1"/>
          <w:sz w:val="32"/>
          <w:szCs w:val="32"/>
        </w:rPr>
        <w:t>réponse</w:t>
      </w:r>
      <w:bookmarkEnd w:id="6"/>
      <w:bookmarkEnd w:id="10"/>
      <w:bookmarkEnd w:id="11"/>
      <w:bookmarkEnd w:id="12"/>
      <w:bookmarkEnd w:id="13"/>
    </w:p>
    <w:p w14:paraId="56E15BB6" w14:textId="77777777" w:rsidR="00355FF7" w:rsidRDefault="00355FF7">
      <w:pPr>
        <w:spacing w:after="0"/>
        <w:jc w:val="center"/>
        <w:rPr>
          <w:rFonts w:ascii="Verdana" w:hAnsi="Verdana"/>
          <w:sz w:val="32"/>
          <w:szCs w:val="32"/>
        </w:rPr>
      </w:pPr>
    </w:p>
    <w:p w14:paraId="1E88364D" w14:textId="77777777" w:rsidR="00355FF7" w:rsidRDefault="009D41E2">
      <w:pPr>
        <w:spacing w:after="120"/>
        <w:jc w:val="center"/>
        <w:rPr>
          <w:rFonts w:ascii="Verdana" w:hAnsi="Verdana"/>
          <w:b/>
          <w:i/>
          <w:sz w:val="32"/>
          <w:szCs w:val="32"/>
        </w:rPr>
      </w:pPr>
      <w:r>
        <w:rPr>
          <w:rFonts w:ascii="Verdana" w:hAnsi="Verdana"/>
          <w:b/>
          <w:i/>
          <w:sz w:val="32"/>
          <w:szCs w:val="32"/>
        </w:rPr>
        <w:t>Campagne 2026</w:t>
      </w:r>
    </w:p>
    <w:p w14:paraId="6A97F200" w14:textId="77777777" w:rsidR="00355FF7" w:rsidRDefault="00355FF7">
      <w:pPr>
        <w:spacing w:after="0"/>
        <w:jc w:val="both"/>
        <w:rPr>
          <w:rFonts w:ascii="Verdana" w:hAnsi="Verdana"/>
          <w:b/>
          <w:sz w:val="18"/>
          <w:szCs w:val="18"/>
        </w:rPr>
      </w:pPr>
    </w:p>
    <w:p w14:paraId="622BD585" w14:textId="77777777" w:rsidR="00355FF7" w:rsidRDefault="00355FF7">
      <w:pPr>
        <w:spacing w:after="0"/>
        <w:jc w:val="both"/>
        <w:rPr>
          <w:rFonts w:ascii="Verdana" w:hAnsi="Verdana"/>
          <w:b/>
          <w:sz w:val="18"/>
          <w:szCs w:val="18"/>
        </w:rPr>
      </w:pPr>
    </w:p>
    <w:p w14:paraId="46AB4242" w14:textId="77777777" w:rsidR="00355FF7" w:rsidRDefault="00355FF7">
      <w:pPr>
        <w:spacing w:after="0"/>
        <w:jc w:val="both"/>
        <w:rPr>
          <w:rFonts w:ascii="Verdana" w:hAnsi="Verdana"/>
          <w:b/>
          <w:sz w:val="18"/>
          <w:szCs w:val="18"/>
        </w:rPr>
      </w:pPr>
    </w:p>
    <w:p w14:paraId="3319A9E1" w14:textId="77777777" w:rsidR="00355FF7" w:rsidRDefault="00355FF7">
      <w:pPr>
        <w:spacing w:after="0"/>
        <w:jc w:val="both"/>
        <w:rPr>
          <w:rFonts w:ascii="Verdana" w:hAnsi="Verdana"/>
          <w:b/>
          <w:sz w:val="18"/>
          <w:szCs w:val="18"/>
        </w:rPr>
      </w:pPr>
    </w:p>
    <w:p w14:paraId="7A96F6A6" w14:textId="77777777" w:rsidR="00355FF7" w:rsidRDefault="00355FF7">
      <w:pPr>
        <w:spacing w:after="0"/>
        <w:jc w:val="both"/>
        <w:rPr>
          <w:rFonts w:ascii="Verdana" w:hAnsi="Verdana"/>
          <w:b/>
          <w:sz w:val="18"/>
          <w:szCs w:val="18"/>
        </w:rPr>
      </w:pPr>
    </w:p>
    <w:p w14:paraId="0C813D50" w14:textId="77777777" w:rsidR="00355FF7" w:rsidRDefault="00355FF7">
      <w:pPr>
        <w:spacing w:after="0"/>
        <w:jc w:val="both"/>
        <w:rPr>
          <w:rFonts w:ascii="Verdana" w:hAnsi="Verdana"/>
          <w:b/>
          <w:sz w:val="18"/>
          <w:szCs w:val="18"/>
        </w:rPr>
      </w:pPr>
    </w:p>
    <w:p w14:paraId="5519D50B" w14:textId="77777777" w:rsidR="00355FF7" w:rsidRDefault="00355FF7">
      <w:pPr>
        <w:spacing w:after="0"/>
        <w:jc w:val="both"/>
        <w:rPr>
          <w:rFonts w:ascii="Verdana" w:hAnsi="Verdana"/>
          <w:b/>
          <w:sz w:val="18"/>
          <w:szCs w:val="18"/>
        </w:rPr>
      </w:pPr>
    </w:p>
    <w:p w14:paraId="5B0EDC90" w14:textId="77777777" w:rsidR="00355FF7" w:rsidRDefault="00355FF7">
      <w:pPr>
        <w:spacing w:after="0"/>
        <w:jc w:val="both"/>
        <w:rPr>
          <w:rFonts w:ascii="Verdana" w:hAnsi="Verdana"/>
          <w:b/>
          <w:sz w:val="18"/>
          <w:szCs w:val="18"/>
        </w:rPr>
      </w:pPr>
    </w:p>
    <w:p w14:paraId="64306AC9" w14:textId="77777777" w:rsidR="00355FF7" w:rsidRDefault="00355FF7">
      <w:pPr>
        <w:spacing w:after="0"/>
        <w:jc w:val="both"/>
        <w:rPr>
          <w:rFonts w:ascii="Verdana" w:hAnsi="Verdana"/>
          <w:b/>
          <w:sz w:val="18"/>
          <w:szCs w:val="18"/>
        </w:rPr>
      </w:pPr>
    </w:p>
    <w:p w14:paraId="307D7F21" w14:textId="77777777" w:rsidR="00355FF7" w:rsidRDefault="00355FF7">
      <w:pPr>
        <w:spacing w:after="0"/>
        <w:jc w:val="both"/>
        <w:rPr>
          <w:rFonts w:ascii="Verdana" w:hAnsi="Verdana"/>
          <w:b/>
          <w:sz w:val="18"/>
          <w:szCs w:val="18"/>
        </w:rPr>
      </w:pPr>
    </w:p>
    <w:p w14:paraId="5982F439" w14:textId="77777777" w:rsidR="00355FF7" w:rsidRDefault="00355FF7">
      <w:pPr>
        <w:spacing w:after="0"/>
        <w:jc w:val="both"/>
        <w:rPr>
          <w:rFonts w:ascii="Verdana" w:hAnsi="Verdana"/>
          <w:b/>
          <w:sz w:val="18"/>
          <w:szCs w:val="18"/>
        </w:rPr>
      </w:pPr>
    </w:p>
    <w:p w14:paraId="0FE00361" w14:textId="77777777" w:rsidR="00355FF7" w:rsidRDefault="00355FF7">
      <w:pPr>
        <w:spacing w:after="0"/>
        <w:jc w:val="both"/>
        <w:rPr>
          <w:rFonts w:ascii="Verdana" w:hAnsi="Verdana"/>
          <w:b/>
          <w:sz w:val="18"/>
          <w:szCs w:val="18"/>
        </w:rPr>
      </w:pPr>
    </w:p>
    <w:p w14:paraId="1FEE5D75" w14:textId="77777777" w:rsidR="00355FF7" w:rsidRDefault="00355FF7">
      <w:pPr>
        <w:spacing w:after="0"/>
        <w:jc w:val="both"/>
        <w:rPr>
          <w:rFonts w:ascii="Verdana" w:hAnsi="Verdana"/>
          <w:b/>
          <w:sz w:val="18"/>
          <w:szCs w:val="18"/>
        </w:rPr>
      </w:pPr>
    </w:p>
    <w:p w14:paraId="16841458" w14:textId="77777777" w:rsidR="00355FF7" w:rsidRDefault="00355FF7">
      <w:pPr>
        <w:spacing w:after="0"/>
        <w:jc w:val="both"/>
        <w:rPr>
          <w:rFonts w:ascii="Verdana" w:hAnsi="Verdana"/>
          <w:b/>
          <w:sz w:val="18"/>
          <w:szCs w:val="18"/>
        </w:rPr>
      </w:pPr>
    </w:p>
    <w:p w14:paraId="640D2857" w14:textId="77777777" w:rsidR="00355FF7" w:rsidRDefault="00355FF7">
      <w:pPr>
        <w:spacing w:after="0"/>
        <w:jc w:val="both"/>
        <w:rPr>
          <w:rFonts w:ascii="Verdana" w:hAnsi="Verdana"/>
          <w:b/>
          <w:sz w:val="18"/>
          <w:szCs w:val="18"/>
        </w:rPr>
      </w:pPr>
    </w:p>
    <w:p w14:paraId="67D19088" w14:textId="77777777" w:rsidR="00355FF7" w:rsidRDefault="00355FF7">
      <w:pPr>
        <w:spacing w:after="0"/>
        <w:jc w:val="both"/>
        <w:rPr>
          <w:rFonts w:ascii="Verdana" w:hAnsi="Verdana"/>
          <w:b/>
          <w:sz w:val="18"/>
          <w:szCs w:val="18"/>
        </w:rPr>
      </w:pPr>
    </w:p>
    <w:p w14:paraId="6DA2A611" w14:textId="77777777" w:rsidR="00355FF7" w:rsidRDefault="00355FF7">
      <w:pPr>
        <w:spacing w:after="0"/>
        <w:jc w:val="both"/>
        <w:rPr>
          <w:rFonts w:ascii="Verdana" w:hAnsi="Verdana"/>
          <w:b/>
          <w:sz w:val="18"/>
          <w:szCs w:val="18"/>
        </w:rPr>
      </w:pPr>
    </w:p>
    <w:p w14:paraId="13C9D343" w14:textId="77777777" w:rsidR="00355FF7" w:rsidRDefault="00355FF7">
      <w:pPr>
        <w:spacing w:after="0"/>
        <w:jc w:val="both"/>
        <w:rPr>
          <w:rFonts w:ascii="Verdana" w:hAnsi="Verdana"/>
          <w:b/>
          <w:sz w:val="18"/>
          <w:szCs w:val="18"/>
        </w:rPr>
      </w:pPr>
    </w:p>
    <w:p w14:paraId="40BA7932" w14:textId="77777777" w:rsidR="00355FF7" w:rsidRDefault="00355FF7">
      <w:pPr>
        <w:spacing w:after="0"/>
        <w:jc w:val="both"/>
        <w:rPr>
          <w:rFonts w:ascii="Verdana" w:hAnsi="Verdana"/>
          <w:b/>
          <w:sz w:val="18"/>
          <w:szCs w:val="18"/>
        </w:rPr>
      </w:pPr>
    </w:p>
    <w:p w14:paraId="4CC8546C" w14:textId="77777777" w:rsidR="00355FF7" w:rsidRDefault="00355FF7">
      <w:pPr>
        <w:spacing w:after="0"/>
        <w:jc w:val="both"/>
        <w:rPr>
          <w:rFonts w:ascii="Verdana" w:hAnsi="Verdana"/>
          <w:b/>
          <w:sz w:val="18"/>
          <w:szCs w:val="18"/>
        </w:rPr>
      </w:pPr>
    </w:p>
    <w:p w14:paraId="3C5B843B" w14:textId="77777777" w:rsidR="00355FF7" w:rsidRDefault="00355FF7">
      <w:pPr>
        <w:spacing w:after="0"/>
        <w:jc w:val="both"/>
        <w:rPr>
          <w:rFonts w:ascii="Verdana" w:hAnsi="Verdana"/>
          <w:b/>
          <w:sz w:val="18"/>
          <w:szCs w:val="18"/>
        </w:rPr>
      </w:pPr>
    </w:p>
    <w:p w14:paraId="1DECB2D6" w14:textId="77777777" w:rsidR="00355FF7" w:rsidRDefault="00355FF7">
      <w:pPr>
        <w:spacing w:after="0"/>
        <w:jc w:val="both"/>
        <w:rPr>
          <w:rFonts w:ascii="Verdana" w:hAnsi="Verdana"/>
          <w:b/>
          <w:sz w:val="18"/>
          <w:szCs w:val="18"/>
        </w:rPr>
      </w:pPr>
    </w:p>
    <w:p w14:paraId="1C9588B2" w14:textId="77777777" w:rsidR="00355FF7" w:rsidRDefault="00355FF7">
      <w:pPr>
        <w:spacing w:after="0"/>
        <w:jc w:val="both"/>
        <w:rPr>
          <w:rFonts w:ascii="Verdana" w:hAnsi="Verdana"/>
          <w:b/>
          <w:sz w:val="18"/>
          <w:szCs w:val="18"/>
        </w:rPr>
      </w:pPr>
    </w:p>
    <w:p w14:paraId="2FA9DD0C" w14:textId="77777777" w:rsidR="00355FF7" w:rsidRDefault="00355FF7">
      <w:pPr>
        <w:spacing w:after="0"/>
        <w:jc w:val="both"/>
        <w:rPr>
          <w:rFonts w:ascii="Verdana" w:hAnsi="Verdana"/>
          <w:b/>
          <w:sz w:val="18"/>
          <w:szCs w:val="18"/>
        </w:rPr>
      </w:pPr>
    </w:p>
    <w:p w14:paraId="2291DAAC" w14:textId="77777777" w:rsidR="00355FF7" w:rsidRDefault="00355FF7">
      <w:pPr>
        <w:spacing w:after="0"/>
        <w:jc w:val="both"/>
        <w:rPr>
          <w:rFonts w:ascii="Verdana" w:hAnsi="Verdana"/>
          <w:b/>
          <w:sz w:val="18"/>
          <w:szCs w:val="18"/>
        </w:rPr>
      </w:pPr>
    </w:p>
    <w:p w14:paraId="507EACA2" w14:textId="77777777" w:rsidR="00355FF7" w:rsidRDefault="00355FF7">
      <w:pPr>
        <w:spacing w:after="0"/>
        <w:jc w:val="both"/>
        <w:rPr>
          <w:rFonts w:ascii="Verdana" w:hAnsi="Verdana"/>
          <w:b/>
          <w:sz w:val="18"/>
          <w:szCs w:val="18"/>
        </w:rPr>
      </w:pPr>
    </w:p>
    <w:p w14:paraId="26B1ACE1" w14:textId="77777777" w:rsidR="00355FF7" w:rsidRDefault="00355FF7">
      <w:pPr>
        <w:spacing w:after="0"/>
        <w:jc w:val="both"/>
        <w:rPr>
          <w:rFonts w:ascii="Verdana" w:hAnsi="Verdana"/>
          <w:b/>
          <w:sz w:val="18"/>
          <w:szCs w:val="18"/>
        </w:rPr>
      </w:pPr>
    </w:p>
    <w:p w14:paraId="0941E80B" w14:textId="77777777" w:rsidR="00355FF7" w:rsidRDefault="00355FF7">
      <w:pPr>
        <w:spacing w:after="0"/>
        <w:jc w:val="both"/>
        <w:rPr>
          <w:rFonts w:ascii="Verdana" w:hAnsi="Verdana"/>
          <w:b/>
          <w:sz w:val="18"/>
          <w:szCs w:val="18"/>
        </w:rPr>
      </w:pPr>
    </w:p>
    <w:p w14:paraId="406F993B" w14:textId="77777777" w:rsidR="00355FF7" w:rsidRDefault="00355FF7">
      <w:pPr>
        <w:spacing w:after="0"/>
        <w:jc w:val="both"/>
        <w:rPr>
          <w:rFonts w:ascii="Verdana" w:hAnsi="Verdana"/>
          <w:b/>
          <w:sz w:val="18"/>
          <w:szCs w:val="18"/>
        </w:rPr>
      </w:pPr>
    </w:p>
    <w:p w14:paraId="14563EDC" w14:textId="77777777" w:rsidR="00355FF7" w:rsidRDefault="00355FF7">
      <w:pPr>
        <w:spacing w:after="0"/>
        <w:jc w:val="both"/>
        <w:rPr>
          <w:rFonts w:ascii="Verdana" w:hAnsi="Verdana"/>
          <w:b/>
          <w:sz w:val="18"/>
          <w:szCs w:val="18"/>
        </w:rPr>
      </w:pPr>
    </w:p>
    <w:p w14:paraId="4BB629E8" w14:textId="77777777" w:rsidR="00355FF7" w:rsidRDefault="00355FF7">
      <w:pPr>
        <w:spacing w:after="0"/>
        <w:jc w:val="both"/>
        <w:rPr>
          <w:rFonts w:ascii="Verdana" w:hAnsi="Verdana"/>
          <w:b/>
          <w:sz w:val="18"/>
          <w:szCs w:val="18"/>
        </w:rPr>
      </w:pPr>
    </w:p>
    <w:p w14:paraId="267274A9" w14:textId="77777777" w:rsidR="00355FF7" w:rsidRDefault="00355FF7">
      <w:pPr>
        <w:spacing w:after="0"/>
        <w:jc w:val="both"/>
        <w:rPr>
          <w:rFonts w:ascii="Verdana" w:hAnsi="Verdana"/>
          <w:b/>
          <w:sz w:val="18"/>
          <w:szCs w:val="18"/>
        </w:rPr>
      </w:pPr>
    </w:p>
    <w:p w14:paraId="0FF246E6" w14:textId="77777777" w:rsidR="00355FF7" w:rsidRDefault="00355FF7">
      <w:pPr>
        <w:spacing w:after="0"/>
        <w:jc w:val="both"/>
        <w:rPr>
          <w:rFonts w:ascii="Verdana" w:hAnsi="Verdana"/>
          <w:b/>
          <w:sz w:val="18"/>
          <w:szCs w:val="18"/>
        </w:rPr>
      </w:pPr>
    </w:p>
    <w:p w14:paraId="5C968E50" w14:textId="77777777" w:rsidR="00355FF7" w:rsidRDefault="00355FF7">
      <w:pPr>
        <w:spacing w:after="0"/>
        <w:jc w:val="both"/>
        <w:rPr>
          <w:rFonts w:ascii="Verdana" w:hAnsi="Verdana"/>
          <w:b/>
          <w:sz w:val="18"/>
          <w:szCs w:val="18"/>
        </w:rPr>
      </w:pPr>
    </w:p>
    <w:p w14:paraId="16DE8C13" w14:textId="77777777" w:rsidR="00355FF7" w:rsidRDefault="00355FF7">
      <w:pPr>
        <w:spacing w:after="0"/>
        <w:jc w:val="both"/>
        <w:rPr>
          <w:rFonts w:ascii="Verdana" w:hAnsi="Verdana"/>
          <w:b/>
          <w:sz w:val="18"/>
          <w:szCs w:val="18"/>
        </w:rPr>
      </w:pPr>
    </w:p>
    <w:p w14:paraId="72B075CA" w14:textId="77777777" w:rsidR="00355FF7" w:rsidRDefault="00355FF7">
      <w:pPr>
        <w:spacing w:after="0"/>
        <w:jc w:val="both"/>
        <w:rPr>
          <w:rFonts w:ascii="Verdana" w:hAnsi="Verdana"/>
          <w:sz w:val="18"/>
          <w:szCs w:val="18"/>
        </w:rPr>
      </w:pPr>
    </w:p>
    <w:p w14:paraId="76A3ABC2" w14:textId="77777777" w:rsidR="00355FF7" w:rsidRDefault="00355FF7">
      <w:pPr>
        <w:spacing w:after="0"/>
        <w:jc w:val="both"/>
        <w:rPr>
          <w:rFonts w:ascii="Verdana" w:hAnsi="Verdana"/>
          <w:sz w:val="18"/>
          <w:szCs w:val="18"/>
        </w:rPr>
      </w:pPr>
    </w:p>
    <w:p w14:paraId="0001288B" w14:textId="77777777" w:rsidR="00355FF7" w:rsidRDefault="00355FF7">
      <w:pPr>
        <w:pBdr>
          <w:top w:val="none" w:sz="4" w:space="0" w:color="000000"/>
          <w:left w:val="none" w:sz="4" w:space="0" w:color="000000"/>
          <w:bottom w:val="none" w:sz="4" w:space="0" w:color="000000"/>
          <w:right w:val="none" w:sz="4" w:space="0" w:color="000000"/>
        </w:pBdr>
        <w:jc w:val="center"/>
        <w:rPr>
          <w:rFonts w:ascii="Verdana" w:hAnsi="Verdana"/>
          <w:sz w:val="18"/>
          <w:szCs w:val="18"/>
        </w:rPr>
      </w:pPr>
    </w:p>
    <w:p w14:paraId="477D01BC" w14:textId="77777777" w:rsidR="00355FF7" w:rsidRDefault="009D41E2">
      <w:pPr>
        <w:pBdr>
          <w:top w:val="none" w:sz="4" w:space="0" w:color="000000"/>
          <w:left w:val="none" w:sz="4" w:space="0" w:color="000000"/>
          <w:bottom w:val="none" w:sz="4" w:space="0" w:color="000000"/>
          <w:right w:val="none" w:sz="4" w:space="0" w:color="000000"/>
        </w:pBdr>
        <w:jc w:val="center"/>
        <w:rPr>
          <w:rFonts w:ascii="Verdana" w:hAnsi="Verdana"/>
          <w:sz w:val="18"/>
          <w:szCs w:val="18"/>
        </w:rPr>
      </w:pPr>
      <w:r>
        <w:rPr>
          <w:rFonts w:ascii="Verdana" w:hAnsi="Verdana"/>
          <w:sz w:val="18"/>
          <w:szCs w:val="18"/>
        </w:rPr>
        <w:t>Contact</w:t>
      </w:r>
      <w:r>
        <w:rPr>
          <w:rFonts w:ascii="Verdana" w:hAnsi="Verdana"/>
          <w:color w:val="000000" w:themeColor="text1"/>
          <w:sz w:val="18"/>
          <w:szCs w:val="18"/>
        </w:rPr>
        <w:t xml:space="preserve"> : </w:t>
      </w:r>
      <w:r>
        <w:rPr>
          <w:rFonts w:ascii="Verdana" w:hAnsi="Verdana"/>
          <w:sz w:val="18"/>
          <w:szCs w:val="18"/>
        </w:rPr>
        <w:t>[</w:t>
      </w:r>
      <w:r>
        <w:rPr>
          <w:rFonts w:ascii="Verdana" w:eastAsia="Verdana" w:hAnsi="Verdana" w:cs="Verdana"/>
          <w:color w:val="000000"/>
          <w:sz w:val="18"/>
        </w:rPr>
        <w:t>collex_labellisation@groupes.renater.fr</w:t>
      </w:r>
      <w:r>
        <w:rPr>
          <w:rFonts w:ascii="Verdana" w:hAnsi="Verdana"/>
          <w:sz w:val="18"/>
          <w:szCs w:val="18"/>
        </w:rPr>
        <w:t>]</w:t>
      </w:r>
      <w:r>
        <w:rPr>
          <w:rFonts w:ascii="Verdana" w:hAnsi="Verdana"/>
          <w:sz w:val="18"/>
          <w:szCs w:val="18"/>
        </w:rPr>
        <w:br w:type="page" w:clear="all"/>
      </w:r>
    </w:p>
    <w:p w14:paraId="21B86DB4" w14:textId="77777777" w:rsidR="00355FF7" w:rsidRDefault="009D41E2">
      <w:pPr>
        <w:jc w:val="both"/>
        <w:rPr>
          <w:rFonts w:ascii="Verdana" w:hAnsi="Verdana"/>
          <w:sz w:val="18"/>
          <w:szCs w:val="18"/>
        </w:rPr>
      </w:pPr>
      <w:r>
        <w:rPr>
          <w:rFonts w:ascii="Verdana" w:hAnsi="Verdana"/>
          <w:sz w:val="18"/>
          <w:szCs w:val="18"/>
        </w:rPr>
        <w:lastRenderedPageBreak/>
        <w:t>Le dépôt de candidature en vue de bénéficier du label CollEx est ouvert à tous les établissements publics</w:t>
      </w:r>
      <w:r>
        <w:rPr>
          <w:rFonts w:ascii="Verdana" w:hAnsi="Verdana"/>
          <w:sz w:val="18"/>
          <w:szCs w:val="18"/>
        </w:rPr>
        <w:t xml:space="preserve"> placés sous la tutelle du ministère en charge de l’Enseignement supérieur, de la Recherche et de l’Espace. Les bibliothèques hors enseignement supé</w:t>
      </w:r>
      <w:r>
        <w:rPr>
          <w:rFonts w:ascii="Verdana" w:hAnsi="Verdana"/>
          <w:sz w:val="18"/>
          <w:szCs w:val="18"/>
        </w:rPr>
        <w:t>rieur (bibliothèques municipales, privées, centres d’archives, etc.) susceptibles de posséder des collections intéressant la recherche peuvent se porter candidates.</w:t>
      </w:r>
    </w:p>
    <w:p w14:paraId="67FE35A5" w14:textId="77777777" w:rsidR="00355FF7" w:rsidRDefault="009D41E2">
      <w:pPr>
        <w:jc w:val="both"/>
        <w:rPr>
          <w:rFonts w:ascii="Verdana" w:hAnsi="Verdana"/>
          <w:sz w:val="18"/>
          <w:szCs w:val="18"/>
        </w:rPr>
      </w:pPr>
      <w:r>
        <w:rPr>
          <w:rFonts w:ascii="Verdana" w:hAnsi="Verdana"/>
          <w:sz w:val="18"/>
          <w:szCs w:val="18"/>
        </w:rPr>
        <w:t>Le conseil scientifique du groupement CollEx-Persée entérine les avis produits par les prof</w:t>
      </w:r>
      <w:r>
        <w:rPr>
          <w:rFonts w:ascii="Verdana" w:hAnsi="Verdana"/>
          <w:sz w:val="18"/>
          <w:szCs w:val="18"/>
        </w:rPr>
        <w:t xml:space="preserve">essionnels de la documentation, chargés de l’attribution du label pour chaque candidature. </w:t>
      </w:r>
    </w:p>
    <w:p w14:paraId="1E5CE7D1" w14:textId="77777777" w:rsidR="00355FF7" w:rsidRDefault="009D41E2">
      <w:pPr>
        <w:jc w:val="both"/>
        <w:rPr>
          <w:rFonts w:ascii="Verdana" w:hAnsi="Verdana"/>
          <w:sz w:val="18"/>
          <w:szCs w:val="18"/>
        </w:rPr>
      </w:pPr>
      <w:r>
        <w:rPr>
          <w:rFonts w:ascii="Verdana" w:hAnsi="Verdana"/>
          <w:sz w:val="18"/>
          <w:szCs w:val="18"/>
        </w:rPr>
        <w:t>Les établissements candidats sont invités à fournir le présent cadre de réponse complété, accompagné d’au minimum une notice de fonds pour chaque collection requéra</w:t>
      </w:r>
      <w:r>
        <w:rPr>
          <w:rFonts w:ascii="Verdana" w:hAnsi="Verdana"/>
          <w:sz w:val="18"/>
          <w:szCs w:val="18"/>
        </w:rPr>
        <w:t>nt le label CollEx, ainsi que de la charte signée. Il est recommandé d’accompagner ces pièces de tout document jugé utile pour attester de l’activité de l’établissement et de sa capacité à assurer ses engagements de valorisation des collections labellisées</w:t>
      </w:r>
      <w:r>
        <w:rPr>
          <w:rFonts w:ascii="Verdana" w:hAnsi="Verdana"/>
          <w:sz w:val="18"/>
          <w:szCs w:val="18"/>
        </w:rPr>
        <w:t xml:space="preserve">. La candidature peut être complétée de lettres de soutien de son établissement, de laboratoires de recherche, </w:t>
      </w:r>
      <w:r>
        <w:rPr>
          <w:rFonts w:ascii="Verdana" w:hAnsi="Verdana"/>
          <w:i/>
          <w:sz w:val="18"/>
          <w:szCs w:val="18"/>
        </w:rPr>
        <w:t>etc</w:t>
      </w:r>
      <w:r>
        <w:rPr>
          <w:rFonts w:ascii="Verdana" w:hAnsi="Verdana"/>
          <w:sz w:val="18"/>
          <w:szCs w:val="18"/>
        </w:rPr>
        <w:t xml:space="preserve">. </w:t>
      </w:r>
    </w:p>
    <w:p w14:paraId="6D35ED7A" w14:textId="77777777" w:rsidR="00355FF7" w:rsidRDefault="009D41E2">
      <w:pPr>
        <w:pBdr>
          <w:top w:val="none" w:sz="4" w:space="0" w:color="000000"/>
          <w:left w:val="none" w:sz="4" w:space="0" w:color="000000"/>
          <w:bottom w:val="none" w:sz="4" w:space="0" w:color="000000"/>
          <w:right w:val="none" w:sz="4" w:space="0" w:color="000000"/>
        </w:pBdr>
      </w:pPr>
      <w:r>
        <w:rPr>
          <w:rFonts w:ascii="Verdana" w:hAnsi="Verdana"/>
          <w:sz w:val="18"/>
          <w:szCs w:val="18"/>
        </w:rPr>
        <w:t xml:space="preserve">Tout établissement peut se faire conseiller dans la constitution de son dossier en écrivant à : </w:t>
      </w:r>
      <w:hyperlink r:id="rId8" w:tooltip="mailto:aurelie.meric@bis-sorbonne.fr" w:history="1">
        <w:r>
          <w:rPr>
            <w:rStyle w:val="Lienhypertexte"/>
            <w:rFonts w:ascii="Verdana" w:hAnsi="Verdana"/>
            <w:sz w:val="18"/>
            <w:szCs w:val="18"/>
          </w:rPr>
          <w:t>aurelie.meric@bis-sorbonne.fr</w:t>
        </w:r>
      </w:hyperlink>
      <w:r>
        <w:rPr>
          <w:rFonts w:ascii="Verdana" w:hAnsi="Verdana"/>
          <w:sz w:val="18"/>
          <w:szCs w:val="18"/>
        </w:rPr>
        <w:t xml:space="preserve"> ou </w:t>
      </w:r>
      <w:hyperlink r:id="rId9" w:tooltip="mailto:collex_labellisation@groupes.renater.fr." w:history="1">
        <w:r>
          <w:rPr>
            <w:rStyle w:val="Lienhypertexte"/>
            <w:rFonts w:ascii="Verdana" w:eastAsia="Verdana" w:hAnsi="Verdana" w:cs="Verdana"/>
            <w:sz w:val="18"/>
          </w:rPr>
          <w:t>collex_labell</w:t>
        </w:r>
        <w:r>
          <w:rPr>
            <w:rStyle w:val="Lienhypertexte"/>
            <w:rFonts w:ascii="Verdana" w:eastAsia="Verdana" w:hAnsi="Verdana" w:cs="Verdana"/>
            <w:sz w:val="18"/>
          </w:rPr>
          <w:t>isation@groupes.renater.fr</w:t>
        </w:r>
        <w:r>
          <w:rPr>
            <w:rStyle w:val="Lienhypertexte"/>
          </w:rPr>
          <w:t>.</w:t>
        </w:r>
      </w:hyperlink>
      <w:r>
        <w:t xml:space="preserve"> </w:t>
      </w:r>
    </w:p>
    <w:p w14:paraId="48E45622" w14:textId="77777777" w:rsidR="00355FF7" w:rsidRDefault="009D41E2">
      <w:pPr>
        <w:jc w:val="both"/>
        <w:rPr>
          <w:rFonts w:ascii="Verdana" w:hAnsi="Verdana"/>
          <w:sz w:val="18"/>
          <w:szCs w:val="18"/>
        </w:rPr>
      </w:pPr>
      <w:r>
        <w:rPr>
          <w:rFonts w:ascii="Verdana" w:hAnsi="Verdana"/>
          <w:sz w:val="18"/>
          <w:szCs w:val="18"/>
        </w:rPr>
        <w:t>Les personnes chargées d’examiner les dossiers considéreront notamment les aspects suivants :</w:t>
      </w:r>
      <w:r>
        <w:rPr>
          <w:rFonts w:ascii="Verdana" w:hAnsi="Verdana"/>
          <w:sz w:val="18"/>
          <w:szCs w:val="18"/>
        </w:rPr>
        <w:t xml:space="preserve"> </w:t>
      </w:r>
    </w:p>
    <w:tbl>
      <w:tblPr>
        <w:tblStyle w:val="Grilledutableau"/>
        <w:tblW w:w="0" w:type="auto"/>
        <w:shd w:val="clear" w:color="auto" w:fill="CBAB7C"/>
        <w:tblLook w:val="04A0" w:firstRow="1" w:lastRow="0" w:firstColumn="1" w:lastColumn="0" w:noHBand="0" w:noVBand="1"/>
      </w:tblPr>
      <w:tblGrid>
        <w:gridCol w:w="2972"/>
        <w:gridCol w:w="6090"/>
      </w:tblGrid>
      <w:tr w:rsidR="00355FF7" w14:paraId="513C9E70" w14:textId="77777777">
        <w:trPr>
          <w:trHeight w:val="587"/>
        </w:trPr>
        <w:tc>
          <w:tcPr>
            <w:tcW w:w="2972" w:type="dxa"/>
            <w:shd w:val="clear" w:color="auto" w:fill="auto"/>
            <w:vAlign w:val="center"/>
          </w:tcPr>
          <w:p w14:paraId="7AC93715" w14:textId="77777777" w:rsidR="00355FF7" w:rsidRDefault="009D41E2">
            <w:pPr>
              <w:spacing w:before="120" w:after="120"/>
              <w:jc w:val="both"/>
              <w:rPr>
                <w:rFonts w:ascii="Verdana" w:hAnsi="Verdana"/>
                <w:b/>
                <w:sz w:val="18"/>
                <w:szCs w:val="18"/>
              </w:rPr>
            </w:pPr>
            <w:r>
              <w:rPr>
                <w:rFonts w:ascii="Verdana" w:hAnsi="Verdana"/>
                <w:b/>
                <w:sz w:val="18"/>
                <w:szCs w:val="18"/>
              </w:rPr>
              <w:t>Richesse de la collection</w:t>
            </w:r>
          </w:p>
        </w:tc>
        <w:tc>
          <w:tcPr>
            <w:tcW w:w="6090" w:type="dxa"/>
            <w:shd w:val="clear" w:color="auto" w:fill="auto"/>
            <w:vAlign w:val="center"/>
          </w:tcPr>
          <w:p w14:paraId="14530D94" w14:textId="77777777" w:rsidR="00355FF7" w:rsidRDefault="009D41E2">
            <w:pPr>
              <w:pStyle w:val="Paragraphedeliste"/>
              <w:numPr>
                <w:ilvl w:val="0"/>
                <w:numId w:val="3"/>
              </w:numPr>
              <w:spacing w:after="0" w:line="240" w:lineRule="auto"/>
              <w:jc w:val="both"/>
              <w:rPr>
                <w:rFonts w:ascii="Verdana" w:hAnsi="Verdana"/>
                <w:i/>
                <w:sz w:val="18"/>
                <w:szCs w:val="18"/>
              </w:rPr>
            </w:pPr>
            <w:r>
              <w:rPr>
                <w:rFonts w:ascii="Verdana" w:hAnsi="Verdana"/>
                <w:sz w:val="18"/>
                <w:szCs w:val="18"/>
              </w:rPr>
              <w:t>Volumétrie, complétude, profondeur historique</w:t>
            </w:r>
          </w:p>
        </w:tc>
      </w:tr>
      <w:tr w:rsidR="00355FF7" w14:paraId="4ED08119" w14:textId="77777777">
        <w:trPr>
          <w:trHeight w:val="1124"/>
        </w:trPr>
        <w:tc>
          <w:tcPr>
            <w:tcW w:w="2972" w:type="dxa"/>
            <w:shd w:val="clear" w:color="auto" w:fill="auto"/>
            <w:vAlign w:val="center"/>
          </w:tcPr>
          <w:p w14:paraId="1D9706F5" w14:textId="77777777" w:rsidR="00355FF7" w:rsidRDefault="00355FF7">
            <w:pPr>
              <w:spacing w:before="120" w:after="120"/>
              <w:jc w:val="both"/>
              <w:rPr>
                <w:rFonts w:ascii="Verdana" w:hAnsi="Verdana"/>
                <w:b/>
                <w:sz w:val="18"/>
                <w:szCs w:val="18"/>
              </w:rPr>
            </w:pPr>
          </w:p>
          <w:p w14:paraId="45F2976E" w14:textId="77777777" w:rsidR="00355FF7" w:rsidRDefault="009D41E2">
            <w:pPr>
              <w:spacing w:before="120" w:after="120"/>
              <w:jc w:val="both"/>
              <w:rPr>
                <w:rFonts w:ascii="Verdana" w:hAnsi="Verdana"/>
                <w:b/>
                <w:sz w:val="18"/>
                <w:szCs w:val="18"/>
              </w:rPr>
            </w:pPr>
            <w:r>
              <w:rPr>
                <w:rFonts w:ascii="Verdana" w:hAnsi="Verdana"/>
                <w:b/>
                <w:sz w:val="18"/>
                <w:szCs w:val="18"/>
              </w:rPr>
              <w:t>Singularité de la collection</w:t>
            </w:r>
          </w:p>
          <w:p w14:paraId="06A83A2B" w14:textId="77777777" w:rsidR="00355FF7" w:rsidRDefault="00355FF7">
            <w:pPr>
              <w:spacing w:before="120" w:after="120"/>
              <w:jc w:val="both"/>
              <w:rPr>
                <w:rFonts w:ascii="Verdana" w:hAnsi="Verdana"/>
                <w:b/>
                <w:i/>
                <w:sz w:val="18"/>
                <w:szCs w:val="18"/>
              </w:rPr>
            </w:pPr>
          </w:p>
        </w:tc>
        <w:tc>
          <w:tcPr>
            <w:tcW w:w="6090" w:type="dxa"/>
            <w:shd w:val="clear" w:color="auto" w:fill="auto"/>
            <w:vAlign w:val="center"/>
          </w:tcPr>
          <w:p w14:paraId="7ECC49FA" w14:textId="77777777" w:rsidR="00355FF7" w:rsidRDefault="009D41E2">
            <w:pPr>
              <w:pStyle w:val="Paragraphedeliste"/>
              <w:numPr>
                <w:ilvl w:val="0"/>
                <w:numId w:val="3"/>
              </w:numPr>
              <w:spacing w:after="0" w:line="240" w:lineRule="auto"/>
              <w:jc w:val="both"/>
              <w:rPr>
                <w:rFonts w:ascii="Verdana" w:hAnsi="Verdana"/>
                <w:i/>
                <w:sz w:val="18"/>
                <w:szCs w:val="18"/>
              </w:rPr>
            </w:pPr>
            <w:r>
              <w:rPr>
                <w:rFonts w:ascii="Verdana" w:hAnsi="Verdana"/>
                <w:sz w:val="18"/>
                <w:szCs w:val="18"/>
              </w:rPr>
              <w:t xml:space="preserve">Rareté des documents sur le </w:t>
            </w:r>
            <w:r>
              <w:rPr>
                <w:rFonts w:ascii="Verdana" w:hAnsi="Verdana"/>
                <w:sz w:val="18"/>
                <w:szCs w:val="18"/>
              </w:rPr>
              <w:t>plan national</w:t>
            </w:r>
          </w:p>
          <w:p w14:paraId="7E3EEB29" w14:textId="77777777" w:rsidR="00355FF7" w:rsidRDefault="009D41E2">
            <w:pPr>
              <w:pStyle w:val="Paragraphedeliste"/>
              <w:numPr>
                <w:ilvl w:val="0"/>
                <w:numId w:val="3"/>
              </w:numPr>
              <w:spacing w:after="0" w:line="240" w:lineRule="auto"/>
              <w:jc w:val="both"/>
              <w:rPr>
                <w:rFonts w:ascii="Verdana" w:hAnsi="Verdana"/>
                <w:i/>
                <w:sz w:val="18"/>
                <w:szCs w:val="18"/>
              </w:rPr>
            </w:pPr>
            <w:r>
              <w:rPr>
                <w:rFonts w:ascii="Verdana" w:hAnsi="Verdana"/>
                <w:sz w:val="18"/>
                <w:szCs w:val="18"/>
              </w:rPr>
              <w:t>Capacité à s’insérer dans un réseau thématique national sur les domaines disciplinaires concernés</w:t>
            </w:r>
          </w:p>
        </w:tc>
      </w:tr>
      <w:tr w:rsidR="00355FF7" w14:paraId="51EFE54E" w14:textId="77777777">
        <w:trPr>
          <w:trHeight w:val="1013"/>
        </w:trPr>
        <w:tc>
          <w:tcPr>
            <w:tcW w:w="2972" w:type="dxa"/>
            <w:shd w:val="clear" w:color="auto" w:fill="auto"/>
            <w:vAlign w:val="center"/>
          </w:tcPr>
          <w:p w14:paraId="2FF58A01" w14:textId="77777777" w:rsidR="00355FF7" w:rsidRDefault="00355FF7">
            <w:pPr>
              <w:spacing w:before="120" w:after="120"/>
              <w:jc w:val="both"/>
              <w:rPr>
                <w:rFonts w:ascii="Verdana" w:hAnsi="Verdana"/>
                <w:b/>
                <w:sz w:val="18"/>
                <w:szCs w:val="18"/>
              </w:rPr>
            </w:pPr>
          </w:p>
          <w:p w14:paraId="79BC0DBE" w14:textId="77777777" w:rsidR="00355FF7" w:rsidRDefault="009D41E2">
            <w:pPr>
              <w:spacing w:before="120" w:after="120"/>
              <w:jc w:val="both"/>
              <w:rPr>
                <w:rFonts w:ascii="Verdana" w:hAnsi="Verdana"/>
                <w:b/>
                <w:sz w:val="18"/>
                <w:szCs w:val="18"/>
              </w:rPr>
            </w:pPr>
            <w:r>
              <w:rPr>
                <w:rFonts w:ascii="Verdana" w:hAnsi="Verdana"/>
                <w:b/>
                <w:sz w:val="18"/>
                <w:szCs w:val="18"/>
              </w:rPr>
              <w:t>Originalité de la collection</w:t>
            </w:r>
          </w:p>
          <w:p w14:paraId="3E6839DE" w14:textId="77777777" w:rsidR="00355FF7" w:rsidRDefault="00355FF7">
            <w:pPr>
              <w:spacing w:before="120" w:after="120"/>
              <w:jc w:val="both"/>
              <w:rPr>
                <w:rFonts w:ascii="Verdana" w:hAnsi="Verdana"/>
                <w:b/>
                <w:i/>
                <w:sz w:val="18"/>
                <w:szCs w:val="18"/>
              </w:rPr>
            </w:pPr>
          </w:p>
        </w:tc>
        <w:tc>
          <w:tcPr>
            <w:tcW w:w="6090" w:type="dxa"/>
            <w:shd w:val="clear" w:color="auto" w:fill="auto"/>
            <w:vAlign w:val="center"/>
          </w:tcPr>
          <w:p w14:paraId="3F80DFA0" w14:textId="77777777" w:rsidR="00355FF7" w:rsidRDefault="009D41E2">
            <w:pPr>
              <w:pStyle w:val="Paragraphedeliste"/>
              <w:numPr>
                <w:ilvl w:val="0"/>
                <w:numId w:val="4"/>
              </w:numPr>
              <w:spacing w:after="0" w:line="240" w:lineRule="auto"/>
              <w:jc w:val="both"/>
              <w:rPr>
                <w:rFonts w:ascii="Verdana" w:hAnsi="Verdana"/>
                <w:sz w:val="18"/>
                <w:szCs w:val="18"/>
              </w:rPr>
            </w:pPr>
            <w:r>
              <w:rPr>
                <w:rFonts w:ascii="Verdana" w:hAnsi="Verdana"/>
                <w:sz w:val="18"/>
                <w:szCs w:val="18"/>
              </w:rPr>
              <w:t>Transdisciplinarité</w:t>
            </w:r>
          </w:p>
          <w:p w14:paraId="4E0FDF21" w14:textId="77777777" w:rsidR="00355FF7" w:rsidRDefault="009D41E2">
            <w:pPr>
              <w:pStyle w:val="Paragraphedeliste"/>
              <w:numPr>
                <w:ilvl w:val="0"/>
                <w:numId w:val="4"/>
              </w:numPr>
              <w:spacing w:after="0" w:line="240" w:lineRule="auto"/>
              <w:jc w:val="both"/>
              <w:rPr>
                <w:rFonts w:ascii="Verdana" w:hAnsi="Verdana"/>
                <w:i/>
                <w:sz w:val="18"/>
                <w:szCs w:val="18"/>
              </w:rPr>
            </w:pPr>
            <w:r>
              <w:rPr>
                <w:rFonts w:ascii="Verdana" w:hAnsi="Verdana"/>
                <w:sz w:val="18"/>
                <w:szCs w:val="18"/>
              </w:rPr>
              <w:t>Variété des supports (présence d’archives, de manuscrits, de documents audiovisuels, nativement numériques etc.)</w:t>
            </w:r>
          </w:p>
        </w:tc>
      </w:tr>
      <w:tr w:rsidR="00355FF7" w14:paraId="0F9BE2A6" w14:textId="77777777">
        <w:tc>
          <w:tcPr>
            <w:tcW w:w="2972" w:type="dxa"/>
            <w:shd w:val="clear" w:color="auto" w:fill="auto"/>
            <w:vAlign w:val="center"/>
          </w:tcPr>
          <w:p w14:paraId="7B3CC5E3" w14:textId="77777777" w:rsidR="00355FF7" w:rsidRDefault="009D41E2">
            <w:pPr>
              <w:spacing w:before="120" w:after="120"/>
              <w:jc w:val="both"/>
              <w:rPr>
                <w:rFonts w:ascii="Verdana" w:hAnsi="Verdana"/>
                <w:b/>
                <w:sz w:val="18"/>
                <w:szCs w:val="18"/>
              </w:rPr>
            </w:pPr>
            <w:r>
              <w:rPr>
                <w:rFonts w:ascii="Verdana" w:hAnsi="Verdana"/>
                <w:b/>
                <w:sz w:val="18"/>
                <w:szCs w:val="18"/>
              </w:rPr>
              <w:t>Complémentarité de la collection</w:t>
            </w:r>
          </w:p>
        </w:tc>
        <w:tc>
          <w:tcPr>
            <w:tcW w:w="6090" w:type="dxa"/>
            <w:shd w:val="clear" w:color="auto" w:fill="auto"/>
            <w:vAlign w:val="center"/>
          </w:tcPr>
          <w:p w14:paraId="65808C86" w14:textId="77777777" w:rsidR="00355FF7" w:rsidRDefault="009D41E2">
            <w:pPr>
              <w:pStyle w:val="Paragraphedeliste"/>
              <w:numPr>
                <w:ilvl w:val="0"/>
                <w:numId w:val="4"/>
              </w:numPr>
              <w:spacing w:after="0" w:line="240" w:lineRule="auto"/>
              <w:jc w:val="both"/>
              <w:rPr>
                <w:rFonts w:ascii="Verdana" w:hAnsi="Verdana"/>
                <w:sz w:val="18"/>
                <w:szCs w:val="18"/>
              </w:rPr>
            </w:pPr>
            <w:r>
              <w:rPr>
                <w:rFonts w:ascii="Verdana" w:hAnsi="Verdana"/>
                <w:sz w:val="18"/>
                <w:szCs w:val="18"/>
              </w:rPr>
              <w:t>Complémentarité avec d’autres collections déjà labellisées</w:t>
            </w:r>
          </w:p>
        </w:tc>
      </w:tr>
      <w:tr w:rsidR="00355FF7" w14:paraId="35565D03" w14:textId="77777777">
        <w:trPr>
          <w:trHeight w:val="1472"/>
        </w:trPr>
        <w:tc>
          <w:tcPr>
            <w:tcW w:w="2972" w:type="dxa"/>
            <w:shd w:val="clear" w:color="auto" w:fill="auto"/>
            <w:vAlign w:val="center"/>
          </w:tcPr>
          <w:p w14:paraId="6A52B858" w14:textId="77777777" w:rsidR="00355FF7" w:rsidRDefault="00355FF7">
            <w:pPr>
              <w:spacing w:before="120" w:after="120"/>
              <w:jc w:val="both"/>
              <w:rPr>
                <w:rFonts w:ascii="Verdana" w:hAnsi="Verdana"/>
                <w:b/>
                <w:sz w:val="18"/>
                <w:szCs w:val="18"/>
              </w:rPr>
            </w:pPr>
          </w:p>
          <w:p w14:paraId="0276F119" w14:textId="77777777" w:rsidR="00355FF7" w:rsidRDefault="009D41E2">
            <w:pPr>
              <w:spacing w:before="120" w:after="120"/>
              <w:jc w:val="both"/>
              <w:rPr>
                <w:rFonts w:ascii="Verdana" w:hAnsi="Verdana"/>
                <w:b/>
                <w:sz w:val="18"/>
                <w:szCs w:val="18"/>
              </w:rPr>
            </w:pPr>
            <w:r>
              <w:rPr>
                <w:rFonts w:ascii="Verdana" w:hAnsi="Verdana"/>
                <w:b/>
                <w:sz w:val="18"/>
                <w:szCs w:val="18"/>
              </w:rPr>
              <w:t>Adéquation de la collection aux besoins de la re</w:t>
            </w:r>
            <w:r>
              <w:rPr>
                <w:rFonts w:ascii="Verdana" w:hAnsi="Verdana"/>
                <w:b/>
                <w:sz w:val="18"/>
                <w:szCs w:val="18"/>
              </w:rPr>
              <w:t>cherche</w:t>
            </w:r>
          </w:p>
        </w:tc>
        <w:tc>
          <w:tcPr>
            <w:tcW w:w="6090" w:type="dxa"/>
            <w:shd w:val="clear" w:color="auto" w:fill="auto"/>
            <w:vAlign w:val="center"/>
          </w:tcPr>
          <w:p w14:paraId="280BF97E" w14:textId="77777777" w:rsidR="00355FF7" w:rsidRDefault="009D41E2">
            <w:pPr>
              <w:pStyle w:val="Paragraphedeliste"/>
              <w:numPr>
                <w:ilvl w:val="0"/>
                <w:numId w:val="5"/>
              </w:numPr>
              <w:spacing w:after="0" w:line="240" w:lineRule="auto"/>
              <w:jc w:val="both"/>
              <w:rPr>
                <w:rFonts w:ascii="Verdana" w:hAnsi="Verdana"/>
                <w:sz w:val="18"/>
                <w:szCs w:val="18"/>
              </w:rPr>
            </w:pPr>
            <w:r>
              <w:rPr>
                <w:rFonts w:ascii="Verdana" w:hAnsi="Verdana"/>
                <w:sz w:val="18"/>
                <w:szCs w:val="18"/>
              </w:rPr>
              <w:t>Nombre de laboratoires et d’UFR en lien avec le ou les domaines disciplinaires concernés, articulation avec des réseaux thématiques scientifiques (GIS, GDR, etc.)</w:t>
            </w:r>
          </w:p>
          <w:p w14:paraId="6E6F0D19" w14:textId="77777777" w:rsidR="00355FF7" w:rsidRDefault="009D41E2">
            <w:pPr>
              <w:pStyle w:val="Paragraphedeliste"/>
              <w:numPr>
                <w:ilvl w:val="0"/>
                <w:numId w:val="5"/>
              </w:numPr>
              <w:spacing w:after="0" w:line="240" w:lineRule="auto"/>
              <w:jc w:val="both"/>
              <w:rPr>
                <w:rFonts w:ascii="Verdana" w:hAnsi="Verdana"/>
                <w:i/>
                <w:sz w:val="18"/>
                <w:szCs w:val="18"/>
              </w:rPr>
            </w:pPr>
            <w:r>
              <w:rPr>
                <w:rFonts w:ascii="Verdana" w:hAnsi="Verdana"/>
                <w:sz w:val="18"/>
                <w:szCs w:val="18"/>
              </w:rPr>
              <w:t>Services rendus autour de la collection</w:t>
            </w:r>
          </w:p>
        </w:tc>
      </w:tr>
      <w:tr w:rsidR="00355FF7" w14:paraId="0FE98330" w14:textId="77777777">
        <w:tc>
          <w:tcPr>
            <w:tcW w:w="2972" w:type="dxa"/>
            <w:shd w:val="clear" w:color="auto" w:fill="auto"/>
            <w:vAlign w:val="center"/>
          </w:tcPr>
          <w:p w14:paraId="4D3B0957" w14:textId="77777777" w:rsidR="00355FF7" w:rsidRDefault="00355FF7">
            <w:pPr>
              <w:spacing w:before="120" w:after="120"/>
              <w:jc w:val="both"/>
              <w:rPr>
                <w:rFonts w:ascii="Verdana" w:hAnsi="Verdana"/>
                <w:b/>
                <w:sz w:val="18"/>
                <w:szCs w:val="18"/>
              </w:rPr>
            </w:pPr>
          </w:p>
          <w:p w14:paraId="6CE232DB" w14:textId="77777777" w:rsidR="00355FF7" w:rsidRDefault="009D41E2">
            <w:pPr>
              <w:spacing w:before="120" w:after="120"/>
              <w:jc w:val="both"/>
              <w:rPr>
                <w:rFonts w:ascii="Verdana" w:hAnsi="Verdana"/>
                <w:b/>
                <w:sz w:val="18"/>
                <w:szCs w:val="18"/>
              </w:rPr>
            </w:pPr>
            <w:r>
              <w:rPr>
                <w:rFonts w:ascii="Verdana" w:hAnsi="Verdana"/>
                <w:b/>
                <w:sz w:val="18"/>
                <w:szCs w:val="18"/>
              </w:rPr>
              <w:t>Visibilité, accessibilité et usages de la collection</w:t>
            </w:r>
          </w:p>
          <w:p w14:paraId="3CC5FD1C" w14:textId="77777777" w:rsidR="00355FF7" w:rsidRDefault="00355FF7">
            <w:pPr>
              <w:spacing w:before="120" w:after="120"/>
              <w:jc w:val="both"/>
              <w:rPr>
                <w:rFonts w:ascii="Verdana" w:hAnsi="Verdana"/>
                <w:b/>
                <w:i/>
                <w:sz w:val="18"/>
                <w:szCs w:val="18"/>
              </w:rPr>
            </w:pPr>
          </w:p>
        </w:tc>
        <w:tc>
          <w:tcPr>
            <w:tcW w:w="6090" w:type="dxa"/>
            <w:shd w:val="clear" w:color="auto" w:fill="auto"/>
            <w:vAlign w:val="center"/>
          </w:tcPr>
          <w:p w14:paraId="128BF743" w14:textId="77777777" w:rsidR="00355FF7" w:rsidRDefault="009D41E2">
            <w:pPr>
              <w:pStyle w:val="Paragraphedeliste"/>
              <w:numPr>
                <w:ilvl w:val="0"/>
                <w:numId w:val="2"/>
              </w:numPr>
              <w:spacing w:before="120" w:after="0" w:line="240" w:lineRule="auto"/>
              <w:jc w:val="both"/>
              <w:rPr>
                <w:rFonts w:ascii="Verdana" w:hAnsi="Verdana"/>
                <w:color w:val="000000"/>
                <w:sz w:val="18"/>
                <w:szCs w:val="18"/>
              </w:rPr>
            </w:pPr>
            <w:r>
              <w:rPr>
                <w:rFonts w:ascii="Verdana" w:hAnsi="Verdana"/>
                <w:sz w:val="18"/>
                <w:szCs w:val="18"/>
              </w:rPr>
              <w:t>Stratégie et taux de signalement</w:t>
            </w:r>
          </w:p>
          <w:p w14:paraId="1E9981E2" w14:textId="77777777" w:rsidR="00355FF7" w:rsidRDefault="009D41E2">
            <w:pPr>
              <w:pStyle w:val="Paragraphedeliste"/>
              <w:numPr>
                <w:ilvl w:val="0"/>
                <w:numId w:val="2"/>
              </w:numPr>
              <w:spacing w:after="0" w:line="240" w:lineRule="auto"/>
              <w:jc w:val="both"/>
              <w:rPr>
                <w:rFonts w:ascii="Verdana" w:hAnsi="Verdana"/>
                <w:color w:val="000000"/>
                <w:sz w:val="18"/>
                <w:szCs w:val="18"/>
              </w:rPr>
            </w:pPr>
            <w:r>
              <w:rPr>
                <w:rFonts w:ascii="Verdana" w:hAnsi="Verdana"/>
                <w:sz w:val="18"/>
                <w:szCs w:val="18"/>
              </w:rPr>
              <w:t>Numérisation, conservation</w:t>
            </w:r>
          </w:p>
          <w:p w14:paraId="02188BF4" w14:textId="77777777" w:rsidR="00355FF7" w:rsidRDefault="009D41E2">
            <w:pPr>
              <w:pStyle w:val="Paragraphedeliste"/>
              <w:numPr>
                <w:ilvl w:val="0"/>
                <w:numId w:val="2"/>
              </w:numPr>
              <w:spacing w:after="0" w:line="240" w:lineRule="auto"/>
              <w:jc w:val="both"/>
              <w:rPr>
                <w:rFonts w:ascii="Verdana" w:hAnsi="Verdana"/>
                <w:color w:val="000000"/>
                <w:sz w:val="18"/>
                <w:szCs w:val="18"/>
              </w:rPr>
            </w:pPr>
            <w:r>
              <w:rPr>
                <w:rFonts w:ascii="Verdana" w:hAnsi="Verdana"/>
                <w:color w:val="000000"/>
                <w:sz w:val="18"/>
                <w:szCs w:val="18"/>
              </w:rPr>
              <w:t>Activité de PEB</w:t>
            </w:r>
          </w:p>
          <w:p w14:paraId="02BDC2BF" w14:textId="77777777" w:rsidR="00355FF7" w:rsidRDefault="009D41E2">
            <w:pPr>
              <w:pStyle w:val="Paragraphedeliste"/>
              <w:numPr>
                <w:ilvl w:val="0"/>
                <w:numId w:val="2"/>
              </w:numPr>
              <w:spacing w:after="0" w:line="240" w:lineRule="auto"/>
              <w:jc w:val="both"/>
              <w:rPr>
                <w:rFonts w:ascii="Verdana" w:hAnsi="Verdana"/>
                <w:color w:val="000000"/>
                <w:sz w:val="18"/>
                <w:szCs w:val="18"/>
              </w:rPr>
            </w:pPr>
            <w:r>
              <w:rPr>
                <w:rFonts w:ascii="Verdana" w:hAnsi="Verdana"/>
                <w:color w:val="000000"/>
                <w:sz w:val="18"/>
                <w:szCs w:val="18"/>
              </w:rPr>
              <w:t>Public cible et politique d’accès aux collections</w:t>
            </w:r>
          </w:p>
          <w:p w14:paraId="44E4C838" w14:textId="77777777" w:rsidR="00355FF7" w:rsidRDefault="009D41E2">
            <w:pPr>
              <w:pStyle w:val="Paragraphedeliste"/>
              <w:numPr>
                <w:ilvl w:val="0"/>
                <w:numId w:val="2"/>
              </w:numPr>
              <w:spacing w:before="120" w:after="120" w:line="240" w:lineRule="auto"/>
              <w:jc w:val="both"/>
              <w:rPr>
                <w:rFonts w:ascii="Verdana" w:hAnsi="Verdana"/>
                <w:color w:val="000000"/>
                <w:sz w:val="18"/>
                <w:szCs w:val="18"/>
              </w:rPr>
            </w:pPr>
            <w:r>
              <w:rPr>
                <w:rFonts w:ascii="Verdana" w:hAnsi="Verdana"/>
                <w:color w:val="000000"/>
                <w:sz w:val="18"/>
                <w:szCs w:val="18"/>
              </w:rPr>
              <w:t>Nombre de prêts (domicile ou en accès indirect)</w:t>
            </w:r>
          </w:p>
          <w:p w14:paraId="17E1EAFA" w14:textId="77777777" w:rsidR="00355FF7" w:rsidRDefault="009D41E2">
            <w:pPr>
              <w:pStyle w:val="Paragraphedeliste"/>
              <w:numPr>
                <w:ilvl w:val="0"/>
                <w:numId w:val="2"/>
              </w:numPr>
              <w:spacing w:after="0" w:line="240" w:lineRule="auto"/>
              <w:jc w:val="both"/>
              <w:rPr>
                <w:rFonts w:ascii="Verdana" w:hAnsi="Verdana"/>
                <w:color w:val="000000"/>
                <w:sz w:val="18"/>
                <w:szCs w:val="18"/>
              </w:rPr>
            </w:pPr>
            <w:r>
              <w:rPr>
                <w:rFonts w:ascii="Verdana" w:hAnsi="Verdana"/>
                <w:sz w:val="18"/>
                <w:szCs w:val="18"/>
              </w:rPr>
              <w:t>S’il existe une b</w:t>
            </w:r>
            <w:r>
              <w:rPr>
                <w:rFonts w:ascii="Verdana" w:hAnsi="Verdana"/>
                <w:color w:val="000000"/>
                <w:sz w:val="18"/>
                <w:szCs w:val="18"/>
              </w:rPr>
              <w:t>ibliothèque</w:t>
            </w:r>
            <w:r>
              <w:rPr>
                <w:rFonts w:ascii="Verdana" w:hAnsi="Verdana"/>
                <w:color w:val="000000"/>
                <w:sz w:val="18"/>
                <w:szCs w:val="18"/>
              </w:rPr>
              <w:t xml:space="preserve"> numérique, nombre de visites</w:t>
            </w:r>
          </w:p>
          <w:p w14:paraId="51003476" w14:textId="77777777" w:rsidR="00355FF7" w:rsidRDefault="009D41E2">
            <w:pPr>
              <w:pStyle w:val="Paragraphedeliste"/>
              <w:numPr>
                <w:ilvl w:val="0"/>
                <w:numId w:val="2"/>
              </w:numPr>
              <w:spacing w:after="120" w:line="240" w:lineRule="auto"/>
              <w:jc w:val="both"/>
              <w:rPr>
                <w:rFonts w:ascii="Verdana" w:hAnsi="Verdana"/>
                <w:color w:val="000000"/>
                <w:sz w:val="18"/>
                <w:szCs w:val="18"/>
              </w:rPr>
            </w:pPr>
            <w:r>
              <w:rPr>
                <w:rFonts w:ascii="Verdana" w:hAnsi="Verdana"/>
                <w:sz w:val="18"/>
                <w:szCs w:val="18"/>
              </w:rPr>
              <w:t>Actions de valorisation et de communication</w:t>
            </w:r>
          </w:p>
        </w:tc>
      </w:tr>
      <w:tr w:rsidR="00355FF7" w14:paraId="3426EC94" w14:textId="77777777">
        <w:trPr>
          <w:trHeight w:val="1514"/>
        </w:trPr>
        <w:tc>
          <w:tcPr>
            <w:tcW w:w="2972" w:type="dxa"/>
            <w:shd w:val="clear" w:color="auto" w:fill="auto"/>
            <w:vAlign w:val="center"/>
          </w:tcPr>
          <w:p w14:paraId="0C5A86A2" w14:textId="77777777" w:rsidR="00355FF7" w:rsidRDefault="009D41E2">
            <w:pPr>
              <w:spacing w:before="120" w:after="120"/>
              <w:jc w:val="both"/>
              <w:rPr>
                <w:rFonts w:ascii="Verdana" w:hAnsi="Verdana"/>
                <w:b/>
                <w:sz w:val="18"/>
                <w:szCs w:val="18"/>
              </w:rPr>
            </w:pPr>
            <w:r>
              <w:rPr>
                <w:rFonts w:ascii="Verdana" w:hAnsi="Verdana"/>
                <w:b/>
                <w:sz w:val="18"/>
                <w:szCs w:val="18"/>
              </w:rPr>
              <w:t>Moyens affectés par l’établissement au développement de la collection</w:t>
            </w:r>
          </w:p>
        </w:tc>
        <w:tc>
          <w:tcPr>
            <w:tcW w:w="6090" w:type="dxa"/>
            <w:shd w:val="clear" w:color="auto" w:fill="auto"/>
            <w:vAlign w:val="center"/>
          </w:tcPr>
          <w:p w14:paraId="07EB9F31" w14:textId="77777777" w:rsidR="00355FF7" w:rsidRDefault="009D41E2">
            <w:pPr>
              <w:pStyle w:val="Paragraphedeliste"/>
              <w:numPr>
                <w:ilvl w:val="0"/>
                <w:numId w:val="1"/>
              </w:numPr>
              <w:spacing w:after="0" w:line="240" w:lineRule="auto"/>
              <w:jc w:val="both"/>
              <w:rPr>
                <w:rFonts w:ascii="Verdana" w:hAnsi="Verdana"/>
                <w:color w:val="000000"/>
                <w:sz w:val="18"/>
                <w:szCs w:val="18"/>
              </w:rPr>
            </w:pPr>
            <w:r>
              <w:rPr>
                <w:rFonts w:ascii="Verdana" w:hAnsi="Verdana"/>
                <w:color w:val="000000"/>
                <w:sz w:val="18"/>
                <w:szCs w:val="18"/>
              </w:rPr>
              <w:t>Orientations actuelles en matière d’accroissement de la collection (supports, sous-thématiques)</w:t>
            </w:r>
          </w:p>
          <w:p w14:paraId="7546BFF6" w14:textId="77777777" w:rsidR="00355FF7" w:rsidRDefault="009D41E2">
            <w:pPr>
              <w:pStyle w:val="Paragraphedeliste"/>
              <w:numPr>
                <w:ilvl w:val="0"/>
                <w:numId w:val="1"/>
              </w:numPr>
              <w:spacing w:after="0" w:line="240" w:lineRule="auto"/>
              <w:jc w:val="both"/>
              <w:rPr>
                <w:rFonts w:ascii="Verdana" w:hAnsi="Verdana"/>
                <w:color w:val="000000"/>
                <w:sz w:val="18"/>
                <w:szCs w:val="18"/>
              </w:rPr>
            </w:pPr>
            <w:r>
              <w:rPr>
                <w:rFonts w:ascii="Verdana" w:hAnsi="Verdana"/>
                <w:sz w:val="18"/>
                <w:szCs w:val="18"/>
              </w:rPr>
              <w:t>Capacité à susciter des dons</w:t>
            </w:r>
          </w:p>
          <w:p w14:paraId="363F442B" w14:textId="77777777" w:rsidR="00355FF7" w:rsidRDefault="009D41E2">
            <w:pPr>
              <w:pStyle w:val="Paragraphedeliste"/>
              <w:numPr>
                <w:ilvl w:val="0"/>
                <w:numId w:val="1"/>
              </w:numPr>
              <w:spacing w:after="0" w:line="240" w:lineRule="auto"/>
              <w:jc w:val="both"/>
              <w:rPr>
                <w:rFonts w:ascii="Verdana" w:hAnsi="Verdana"/>
                <w:color w:val="000000"/>
                <w:sz w:val="18"/>
                <w:szCs w:val="18"/>
              </w:rPr>
            </w:pPr>
            <w:r>
              <w:rPr>
                <w:rFonts w:ascii="Verdana" w:hAnsi="Verdana"/>
                <w:color w:val="000000"/>
                <w:sz w:val="18"/>
                <w:szCs w:val="18"/>
              </w:rPr>
              <w:t>Budget alloué et personnels affectés</w:t>
            </w:r>
          </w:p>
        </w:tc>
      </w:tr>
    </w:tbl>
    <w:p w14:paraId="544EC421" w14:textId="77777777" w:rsidR="00355FF7" w:rsidRDefault="009D41E2">
      <w:pPr>
        <w:pStyle w:val="Titre2"/>
        <w:numPr>
          <w:ilvl w:val="0"/>
          <w:numId w:val="6"/>
        </w:numPr>
        <w:spacing w:before="200"/>
        <w:jc w:val="both"/>
        <w:rPr>
          <w:rFonts w:ascii="Verdana" w:hAnsi="Verdana" w:cs="Noto Serif"/>
          <w:b/>
          <w:color w:val="000000" w:themeColor="text1"/>
          <w:sz w:val="18"/>
          <w:szCs w:val="18"/>
        </w:rPr>
      </w:pPr>
      <w:bookmarkStart w:id="14" w:name="_Toc52374046"/>
      <w:r>
        <w:rPr>
          <w:rFonts w:ascii="Verdana" w:hAnsi="Verdana" w:cs="Noto Serif"/>
          <w:b/>
          <w:color w:val="000000" w:themeColor="text1"/>
          <w:sz w:val="18"/>
          <w:szCs w:val="18"/>
        </w:rPr>
        <w:lastRenderedPageBreak/>
        <w:t>Établissement répondant</w:t>
      </w:r>
      <w:bookmarkEnd w:id="14"/>
    </w:p>
    <w:p w14:paraId="6CC70213"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olor w:val="000000"/>
          <w:sz w:val="18"/>
          <w:szCs w:val="18"/>
          <w:u w:val="single"/>
        </w:rPr>
      </w:pPr>
    </w:p>
    <w:p w14:paraId="29A775CF"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b/>
          <w:color w:val="000000"/>
          <w:sz w:val="18"/>
          <w:szCs w:val="18"/>
        </w:rPr>
      </w:pPr>
      <w:r>
        <w:rPr>
          <w:rFonts w:ascii="Verdana" w:hAnsi="Verdana"/>
          <w:b/>
          <w:color w:val="000000"/>
          <w:sz w:val="18"/>
          <w:szCs w:val="18"/>
          <w:u w:val="single"/>
        </w:rPr>
        <w:t>Établissement</w:t>
      </w:r>
      <w:r>
        <w:rPr>
          <w:rFonts w:ascii="Verdana" w:hAnsi="Verdana"/>
          <w:b/>
          <w:color w:val="000000"/>
          <w:sz w:val="18"/>
          <w:szCs w:val="18"/>
        </w:rPr>
        <w:t> :</w:t>
      </w:r>
    </w:p>
    <w:p w14:paraId="185F570D"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Calibri"/>
          <w:sz w:val="18"/>
          <w:szCs w:val="18"/>
        </w:rPr>
      </w:pPr>
      <w:r>
        <w:rPr>
          <w:rFonts w:ascii="Verdana" w:hAnsi="Verdana"/>
          <w:color w:val="000000"/>
          <w:sz w:val="18"/>
          <w:szCs w:val="18"/>
        </w:rPr>
        <w:t xml:space="preserve">Désignation : </w:t>
      </w:r>
    </w:p>
    <w:p w14:paraId="1C9B40D4"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Calibri"/>
          <w:sz w:val="18"/>
          <w:szCs w:val="18"/>
        </w:rPr>
      </w:pPr>
      <w:r>
        <w:rPr>
          <w:rFonts w:ascii="Verdana" w:hAnsi="Verdana" w:cs="Calibri"/>
          <w:sz w:val="18"/>
          <w:szCs w:val="18"/>
        </w:rPr>
        <w:t xml:space="preserve">Numéro Siret : </w:t>
      </w:r>
    </w:p>
    <w:p w14:paraId="0B12B3D9"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Calibri"/>
          <w:sz w:val="18"/>
          <w:szCs w:val="18"/>
        </w:rPr>
      </w:pPr>
      <w:r>
        <w:rPr>
          <w:rFonts w:ascii="Verdana" w:hAnsi="Verdana" w:cs="Calibri"/>
          <w:sz w:val="18"/>
          <w:szCs w:val="18"/>
        </w:rPr>
        <w:t>Statut</w:t>
      </w:r>
      <w:r>
        <w:rPr>
          <w:rStyle w:val="Appelnotedebasdep"/>
          <w:rFonts w:ascii="Verdana" w:hAnsi="Verdana" w:cs="Calibri"/>
          <w:sz w:val="18"/>
          <w:szCs w:val="18"/>
        </w:rPr>
        <w:footnoteReference w:id="1"/>
      </w:r>
      <w:r>
        <w:rPr>
          <w:rFonts w:ascii="Verdana" w:hAnsi="Verdana" w:cs="Calibri"/>
          <w:sz w:val="18"/>
          <w:szCs w:val="18"/>
        </w:rPr>
        <w:t xml:space="preserve"> : </w:t>
      </w:r>
    </w:p>
    <w:p w14:paraId="590BD97D"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Calibri"/>
          <w:sz w:val="18"/>
          <w:szCs w:val="18"/>
        </w:rPr>
      </w:pPr>
      <w:r>
        <w:rPr>
          <w:rFonts w:ascii="Verdana" w:hAnsi="Verdana" w:cs="Calibri"/>
          <w:sz w:val="18"/>
          <w:szCs w:val="18"/>
        </w:rPr>
        <w:t xml:space="preserve">Coordonnées postales : </w:t>
      </w:r>
    </w:p>
    <w:p w14:paraId="36A376B0" w14:textId="77777777" w:rsidR="00355FF7" w:rsidRDefault="009D41E2">
      <w:pPr>
        <w:spacing w:line="360" w:lineRule="auto"/>
        <w:jc w:val="both"/>
        <w:rPr>
          <w:rFonts w:ascii="Verdana" w:hAnsi="Verdana" w:cs="Calibri"/>
          <w:sz w:val="18"/>
          <w:szCs w:val="18"/>
        </w:rPr>
      </w:pPr>
      <w:r>
        <w:rPr>
          <w:rFonts w:ascii="Verdana" w:hAnsi="Verdana" w:cs="Calibri"/>
          <w:sz w:val="18"/>
          <w:szCs w:val="18"/>
          <w:u w:val="single"/>
        </w:rPr>
        <w:t>Personne ayant qualité pour engager l’établissement </w:t>
      </w:r>
      <w:r>
        <w:rPr>
          <w:rFonts w:ascii="Verdana" w:hAnsi="Verdana" w:cs="Calibri"/>
          <w:sz w:val="18"/>
          <w:szCs w:val="18"/>
        </w:rPr>
        <w:t>:</w:t>
      </w:r>
    </w:p>
    <w:tbl>
      <w:tblPr>
        <w:tblW w:w="0" w:type="auto"/>
        <w:tblInd w:w="-10" w:type="dxa"/>
        <w:tblLayout w:type="fixed"/>
        <w:tblLook w:val="0000" w:firstRow="0" w:lastRow="0" w:firstColumn="0" w:lastColumn="0" w:noHBand="0" w:noVBand="0"/>
      </w:tblPr>
      <w:tblGrid>
        <w:gridCol w:w="1536"/>
        <w:gridCol w:w="7705"/>
      </w:tblGrid>
      <w:tr w:rsidR="00355FF7" w14:paraId="489C5082" w14:textId="77777777">
        <w:tc>
          <w:tcPr>
            <w:tcW w:w="1536" w:type="dxa"/>
            <w:tcBorders>
              <w:top w:val="single" w:sz="4" w:space="0" w:color="000000"/>
              <w:left w:val="single" w:sz="4" w:space="0" w:color="000000"/>
              <w:bottom w:val="single" w:sz="4" w:space="0" w:color="000000"/>
            </w:tcBorders>
            <w:shd w:val="clear" w:color="auto" w:fill="auto"/>
          </w:tcPr>
          <w:p w14:paraId="380D1574"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Nom, Prénom</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14:paraId="68FCE2F9" w14:textId="77777777" w:rsidR="00355FF7" w:rsidRDefault="00355FF7">
            <w:pPr>
              <w:spacing w:line="360" w:lineRule="auto"/>
              <w:jc w:val="both"/>
              <w:rPr>
                <w:rFonts w:ascii="Verdana" w:hAnsi="Verdana" w:cs="Calibri"/>
                <w:sz w:val="18"/>
                <w:szCs w:val="18"/>
              </w:rPr>
            </w:pPr>
          </w:p>
        </w:tc>
      </w:tr>
      <w:tr w:rsidR="00355FF7" w14:paraId="4AD10223" w14:textId="77777777">
        <w:tc>
          <w:tcPr>
            <w:tcW w:w="1536" w:type="dxa"/>
            <w:tcBorders>
              <w:top w:val="single" w:sz="4" w:space="0" w:color="000000"/>
              <w:left w:val="single" w:sz="4" w:space="0" w:color="000000"/>
              <w:bottom w:val="single" w:sz="4" w:space="0" w:color="000000"/>
            </w:tcBorders>
            <w:shd w:val="clear" w:color="auto" w:fill="auto"/>
          </w:tcPr>
          <w:p w14:paraId="2FC97434"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Qualité</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14:paraId="5E7BB4B9" w14:textId="77777777" w:rsidR="00355FF7" w:rsidRDefault="00355FF7">
            <w:pPr>
              <w:spacing w:line="360" w:lineRule="auto"/>
              <w:jc w:val="both"/>
              <w:rPr>
                <w:rFonts w:ascii="Verdana" w:hAnsi="Verdana" w:cs="Calibri"/>
                <w:sz w:val="18"/>
                <w:szCs w:val="18"/>
              </w:rPr>
            </w:pPr>
          </w:p>
        </w:tc>
      </w:tr>
      <w:tr w:rsidR="00355FF7" w14:paraId="2445CCD9" w14:textId="77777777">
        <w:trPr>
          <w:trHeight w:val="557"/>
        </w:trPr>
        <w:tc>
          <w:tcPr>
            <w:tcW w:w="1536" w:type="dxa"/>
            <w:tcBorders>
              <w:top w:val="single" w:sz="4" w:space="0" w:color="000000"/>
              <w:left w:val="single" w:sz="4" w:space="0" w:color="000000"/>
              <w:bottom w:val="single" w:sz="4" w:space="0" w:color="000000"/>
            </w:tcBorders>
            <w:shd w:val="clear" w:color="auto" w:fill="auto"/>
          </w:tcPr>
          <w:p w14:paraId="4F4BC5E4"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Courriel</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14:paraId="28F3991E" w14:textId="77777777" w:rsidR="00355FF7" w:rsidRDefault="00355FF7">
            <w:pPr>
              <w:spacing w:line="360" w:lineRule="auto"/>
              <w:jc w:val="both"/>
              <w:rPr>
                <w:rFonts w:ascii="Verdana" w:hAnsi="Verdana" w:cs="Calibri"/>
                <w:sz w:val="18"/>
                <w:szCs w:val="18"/>
              </w:rPr>
            </w:pPr>
          </w:p>
        </w:tc>
      </w:tr>
    </w:tbl>
    <w:p w14:paraId="24D0561C"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color w:val="000000"/>
          <w:sz w:val="18"/>
          <w:szCs w:val="18"/>
        </w:rPr>
      </w:pPr>
    </w:p>
    <w:p w14:paraId="67842944"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b/>
          <w:color w:val="000000"/>
          <w:sz w:val="18"/>
          <w:szCs w:val="18"/>
          <w:u w:val="single"/>
        </w:rPr>
      </w:pPr>
      <w:r>
        <w:rPr>
          <w:rFonts w:ascii="Verdana" w:hAnsi="Verdana"/>
          <w:b/>
          <w:color w:val="000000"/>
          <w:sz w:val="18"/>
          <w:szCs w:val="18"/>
          <w:u w:val="single"/>
        </w:rPr>
        <w:t>Bibliothèque conservant la ou les collections pour lesquelles le label « CollEx » est demandé</w:t>
      </w:r>
      <w:r>
        <w:rPr>
          <w:rFonts w:ascii="Verdana" w:hAnsi="Verdana"/>
          <w:b/>
          <w:color w:val="000000"/>
          <w:sz w:val="18"/>
          <w:szCs w:val="18"/>
        </w:rPr>
        <w:t> :</w:t>
      </w:r>
    </w:p>
    <w:p w14:paraId="542FFF47"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Calibri"/>
          <w:sz w:val="18"/>
          <w:szCs w:val="18"/>
        </w:rPr>
      </w:pPr>
      <w:r>
        <w:rPr>
          <w:rFonts w:ascii="Verdana" w:hAnsi="Verdana" w:cs="Calibri"/>
          <w:sz w:val="18"/>
          <w:szCs w:val="18"/>
        </w:rPr>
        <w:t xml:space="preserve">Désignation : </w:t>
      </w:r>
    </w:p>
    <w:p w14:paraId="50611E02"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cs="Calibri"/>
          <w:sz w:val="18"/>
          <w:szCs w:val="18"/>
        </w:rPr>
      </w:pPr>
      <w:r>
        <w:rPr>
          <w:rFonts w:ascii="Verdana" w:hAnsi="Verdana" w:cs="Calibri"/>
          <w:sz w:val="18"/>
          <w:szCs w:val="18"/>
        </w:rPr>
        <w:t>Coordonnées postales :</w:t>
      </w:r>
    </w:p>
    <w:p w14:paraId="38C91D0D"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olor w:val="000000"/>
          <w:sz w:val="18"/>
          <w:szCs w:val="18"/>
        </w:rPr>
      </w:pPr>
      <w:r>
        <w:rPr>
          <w:rFonts w:ascii="Verdana" w:hAnsi="Verdana"/>
          <w:color w:val="000000"/>
          <w:sz w:val="18"/>
          <w:szCs w:val="18"/>
          <w:u w:val="single"/>
        </w:rPr>
        <w:t xml:space="preserve">Personne responsable de la bibliothèque : </w:t>
      </w:r>
    </w:p>
    <w:tbl>
      <w:tblPr>
        <w:tblW w:w="0" w:type="auto"/>
        <w:tblInd w:w="-10" w:type="dxa"/>
        <w:tblLayout w:type="fixed"/>
        <w:tblLook w:val="0000" w:firstRow="0" w:lastRow="0" w:firstColumn="0" w:lastColumn="0" w:noHBand="0" w:noVBand="0"/>
      </w:tblPr>
      <w:tblGrid>
        <w:gridCol w:w="1536"/>
        <w:gridCol w:w="7705"/>
      </w:tblGrid>
      <w:tr w:rsidR="00355FF7" w14:paraId="0103AF0C" w14:textId="77777777">
        <w:tc>
          <w:tcPr>
            <w:tcW w:w="1536" w:type="dxa"/>
            <w:tcBorders>
              <w:top w:val="single" w:sz="4" w:space="0" w:color="000000"/>
              <w:left w:val="single" w:sz="4" w:space="0" w:color="000000"/>
              <w:bottom w:val="single" w:sz="4" w:space="0" w:color="000000"/>
            </w:tcBorders>
            <w:shd w:val="clear" w:color="auto" w:fill="auto"/>
          </w:tcPr>
          <w:p w14:paraId="166C4BE6"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Nom, Prénom</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14:paraId="53A877AB" w14:textId="77777777" w:rsidR="00355FF7" w:rsidRDefault="00355FF7">
            <w:pPr>
              <w:spacing w:line="360" w:lineRule="auto"/>
              <w:jc w:val="both"/>
              <w:rPr>
                <w:rFonts w:ascii="Verdana" w:hAnsi="Verdana" w:cs="Calibri"/>
                <w:sz w:val="18"/>
                <w:szCs w:val="18"/>
              </w:rPr>
            </w:pPr>
          </w:p>
        </w:tc>
      </w:tr>
      <w:tr w:rsidR="00355FF7" w14:paraId="6AD53FE1" w14:textId="77777777">
        <w:tc>
          <w:tcPr>
            <w:tcW w:w="1536" w:type="dxa"/>
            <w:tcBorders>
              <w:top w:val="single" w:sz="4" w:space="0" w:color="000000"/>
              <w:left w:val="single" w:sz="4" w:space="0" w:color="000000"/>
              <w:bottom w:val="single" w:sz="4" w:space="0" w:color="000000"/>
            </w:tcBorders>
            <w:shd w:val="clear" w:color="auto" w:fill="auto"/>
          </w:tcPr>
          <w:p w14:paraId="055EFD42"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Qualité</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14:paraId="282692AA" w14:textId="77777777" w:rsidR="00355FF7" w:rsidRDefault="00355FF7">
            <w:pPr>
              <w:spacing w:line="360" w:lineRule="auto"/>
              <w:jc w:val="both"/>
              <w:rPr>
                <w:rFonts w:ascii="Verdana" w:hAnsi="Verdana" w:cs="Calibri"/>
                <w:sz w:val="18"/>
                <w:szCs w:val="18"/>
              </w:rPr>
            </w:pPr>
          </w:p>
        </w:tc>
      </w:tr>
      <w:tr w:rsidR="00355FF7" w14:paraId="15FFD643" w14:textId="77777777">
        <w:tc>
          <w:tcPr>
            <w:tcW w:w="1536" w:type="dxa"/>
            <w:tcBorders>
              <w:top w:val="single" w:sz="4" w:space="0" w:color="000000"/>
              <w:left w:val="single" w:sz="4" w:space="0" w:color="000000"/>
              <w:bottom w:val="single" w:sz="4" w:space="0" w:color="000000"/>
            </w:tcBorders>
            <w:shd w:val="clear" w:color="auto" w:fill="auto"/>
          </w:tcPr>
          <w:p w14:paraId="12009D87"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Courriel</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14:paraId="3CA80CCD" w14:textId="77777777" w:rsidR="00355FF7" w:rsidRDefault="00355FF7">
            <w:pPr>
              <w:spacing w:line="360" w:lineRule="auto"/>
              <w:jc w:val="both"/>
              <w:rPr>
                <w:rFonts w:ascii="Verdana" w:hAnsi="Verdana" w:cs="Calibri"/>
                <w:sz w:val="18"/>
                <w:szCs w:val="18"/>
              </w:rPr>
            </w:pPr>
          </w:p>
        </w:tc>
      </w:tr>
      <w:tr w:rsidR="00355FF7" w14:paraId="3F9AD213" w14:textId="77777777">
        <w:tc>
          <w:tcPr>
            <w:tcW w:w="1536" w:type="dxa"/>
            <w:tcBorders>
              <w:top w:val="single" w:sz="4" w:space="0" w:color="000000"/>
              <w:left w:val="single" w:sz="4" w:space="0" w:color="000000"/>
              <w:bottom w:val="single" w:sz="4" w:space="0" w:color="000000"/>
            </w:tcBorders>
            <w:shd w:val="clear" w:color="auto" w:fill="auto"/>
          </w:tcPr>
          <w:p w14:paraId="12CB8E40"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Téléphone</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14:paraId="261CF2C9" w14:textId="77777777" w:rsidR="00355FF7" w:rsidRDefault="00355FF7">
            <w:pPr>
              <w:spacing w:line="360" w:lineRule="auto"/>
              <w:jc w:val="both"/>
              <w:rPr>
                <w:rFonts w:ascii="Verdana" w:hAnsi="Verdana" w:cs="Calibri"/>
                <w:sz w:val="18"/>
                <w:szCs w:val="18"/>
              </w:rPr>
            </w:pPr>
          </w:p>
        </w:tc>
      </w:tr>
    </w:tbl>
    <w:p w14:paraId="317A0090" w14:textId="77777777" w:rsidR="00355FF7" w:rsidRDefault="009D41E2">
      <w:pPr>
        <w:spacing w:after="160" w:line="259" w:lineRule="auto"/>
        <w:jc w:val="both"/>
        <w:rPr>
          <w:rFonts w:ascii="Verdana" w:hAnsi="Verdana"/>
          <w:color w:val="000000"/>
          <w:sz w:val="18"/>
          <w:szCs w:val="18"/>
          <w:u w:val="single"/>
        </w:rPr>
      </w:pPr>
      <w:r>
        <w:rPr>
          <w:rFonts w:ascii="Verdana" w:hAnsi="Verdana"/>
          <w:color w:val="000000"/>
          <w:sz w:val="18"/>
          <w:szCs w:val="18"/>
          <w:u w:val="single"/>
        </w:rPr>
        <w:br w:type="page" w:clear="all"/>
      </w:r>
    </w:p>
    <w:p w14:paraId="3074701A" w14:textId="77777777" w:rsidR="00355FF7" w:rsidRDefault="009D41E2">
      <w:pPr>
        <w:spacing w:after="120"/>
        <w:jc w:val="both"/>
        <w:rPr>
          <w:rFonts w:ascii="Verdana" w:hAnsi="Verdana"/>
          <w:color w:val="000000"/>
          <w:sz w:val="18"/>
          <w:szCs w:val="18"/>
        </w:rPr>
      </w:pPr>
      <w:r>
        <w:rPr>
          <w:rFonts w:ascii="Verdana" w:hAnsi="Verdana"/>
          <w:color w:val="000000"/>
          <w:sz w:val="18"/>
          <w:szCs w:val="18"/>
          <w:u w:val="single"/>
        </w:rPr>
        <w:lastRenderedPageBreak/>
        <w:t>Informations sur la bibliothèque (année civile 2025)</w:t>
      </w:r>
      <w:r>
        <w:rPr>
          <w:rFonts w:ascii="Verdana" w:hAnsi="Verdana"/>
          <w:color w:val="000000"/>
          <w:sz w:val="18"/>
          <w:szCs w:val="18"/>
        </w:rPr>
        <w:t> :</w:t>
      </w:r>
    </w:p>
    <w:tbl>
      <w:tblPr>
        <w:tblW w:w="0" w:type="auto"/>
        <w:tblInd w:w="-10" w:type="dxa"/>
        <w:tblLayout w:type="fixed"/>
        <w:tblLook w:val="0000" w:firstRow="0" w:lastRow="0" w:firstColumn="0" w:lastColumn="0" w:noHBand="0" w:noVBand="0"/>
      </w:tblPr>
      <w:tblGrid>
        <w:gridCol w:w="2953"/>
        <w:gridCol w:w="6128"/>
      </w:tblGrid>
      <w:tr w:rsidR="00355FF7" w14:paraId="346CAD14" w14:textId="77777777">
        <w:tc>
          <w:tcPr>
            <w:tcW w:w="2953" w:type="dxa"/>
            <w:tcBorders>
              <w:top w:val="single" w:sz="4" w:space="0" w:color="000000"/>
              <w:left w:val="single" w:sz="4" w:space="0" w:color="000000"/>
              <w:bottom w:val="single" w:sz="4" w:space="0" w:color="000000"/>
            </w:tcBorders>
            <w:shd w:val="clear" w:color="auto" w:fill="auto"/>
          </w:tcPr>
          <w:p w14:paraId="7DFD5C79"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Budget total</w:t>
            </w:r>
          </w:p>
        </w:tc>
        <w:tc>
          <w:tcPr>
            <w:tcW w:w="6128" w:type="dxa"/>
            <w:tcBorders>
              <w:top w:val="single" w:sz="4" w:space="0" w:color="000000"/>
              <w:left w:val="single" w:sz="4" w:space="0" w:color="000000"/>
              <w:bottom w:val="single" w:sz="4" w:space="0" w:color="000000"/>
              <w:right w:val="single" w:sz="4" w:space="0" w:color="000000"/>
            </w:tcBorders>
            <w:shd w:val="clear" w:color="auto" w:fill="auto"/>
          </w:tcPr>
          <w:p w14:paraId="3266FFB6" w14:textId="77777777" w:rsidR="00355FF7" w:rsidRDefault="00355FF7">
            <w:pPr>
              <w:spacing w:line="360" w:lineRule="auto"/>
              <w:jc w:val="both"/>
              <w:rPr>
                <w:rFonts w:ascii="Verdana" w:hAnsi="Verdana" w:cs="Calibri"/>
                <w:sz w:val="18"/>
                <w:szCs w:val="18"/>
              </w:rPr>
            </w:pPr>
          </w:p>
        </w:tc>
      </w:tr>
      <w:tr w:rsidR="00355FF7" w14:paraId="3D7FF72E" w14:textId="77777777">
        <w:tc>
          <w:tcPr>
            <w:tcW w:w="2953" w:type="dxa"/>
            <w:tcBorders>
              <w:top w:val="single" w:sz="4" w:space="0" w:color="000000"/>
              <w:left w:val="single" w:sz="4" w:space="0" w:color="000000"/>
              <w:bottom w:val="single" w:sz="4" w:space="0" w:color="000000"/>
            </w:tcBorders>
            <w:shd w:val="clear" w:color="auto" w:fill="auto"/>
          </w:tcPr>
          <w:p w14:paraId="4838A870"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Nombre d’ETP</w:t>
            </w:r>
          </w:p>
        </w:tc>
        <w:tc>
          <w:tcPr>
            <w:tcW w:w="6128" w:type="dxa"/>
            <w:tcBorders>
              <w:top w:val="single" w:sz="4" w:space="0" w:color="000000"/>
              <w:left w:val="single" w:sz="4" w:space="0" w:color="000000"/>
              <w:bottom w:val="single" w:sz="4" w:space="0" w:color="000000"/>
              <w:right w:val="single" w:sz="4" w:space="0" w:color="000000"/>
            </w:tcBorders>
            <w:shd w:val="clear" w:color="auto" w:fill="auto"/>
          </w:tcPr>
          <w:p w14:paraId="40A2B82A" w14:textId="77777777" w:rsidR="00355FF7" w:rsidRDefault="00355FF7">
            <w:pPr>
              <w:spacing w:line="360" w:lineRule="auto"/>
              <w:jc w:val="both"/>
              <w:rPr>
                <w:rFonts w:ascii="Verdana" w:hAnsi="Verdana" w:cs="Calibri"/>
                <w:sz w:val="18"/>
                <w:szCs w:val="18"/>
              </w:rPr>
            </w:pPr>
          </w:p>
        </w:tc>
      </w:tr>
    </w:tbl>
    <w:p w14:paraId="713A63F8"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color w:val="000000"/>
          <w:sz w:val="18"/>
          <w:szCs w:val="18"/>
        </w:rPr>
      </w:pPr>
    </w:p>
    <w:p w14:paraId="681A0D23"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olor w:val="000000"/>
          <w:sz w:val="18"/>
          <w:szCs w:val="18"/>
        </w:rPr>
      </w:pPr>
      <w:r>
        <w:rPr>
          <w:rFonts w:ascii="Verdana" w:hAnsi="Verdana"/>
          <w:color w:val="000000"/>
          <w:sz w:val="18"/>
          <w:szCs w:val="18"/>
          <w:u w:val="single"/>
        </w:rPr>
        <w:t>Préciser le nombre de publics inscrits (année universitaire 2025-2026)</w:t>
      </w:r>
      <w:r>
        <w:rPr>
          <w:rFonts w:ascii="Verdana" w:hAnsi="Verdana"/>
          <w:color w:val="000000"/>
          <w:sz w:val="18"/>
          <w:szCs w:val="1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6150"/>
      </w:tblGrid>
      <w:tr w:rsidR="00355FF7" w14:paraId="2FB3CF53" w14:textId="77777777">
        <w:trPr>
          <w:trHeight w:val="634"/>
        </w:trPr>
        <w:tc>
          <w:tcPr>
            <w:tcW w:w="2943" w:type="dxa"/>
            <w:shd w:val="clear" w:color="auto" w:fill="auto"/>
          </w:tcPr>
          <w:p w14:paraId="4A76F538"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olor w:val="000000"/>
                <w:sz w:val="18"/>
                <w:szCs w:val="18"/>
              </w:rPr>
            </w:pPr>
          </w:p>
        </w:tc>
        <w:tc>
          <w:tcPr>
            <w:tcW w:w="6237" w:type="dxa"/>
            <w:shd w:val="clear" w:color="auto" w:fill="auto"/>
          </w:tcPr>
          <w:p w14:paraId="50AA48B3"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Verdana" w:hAnsi="Verdana"/>
                <w:color w:val="000000"/>
                <w:sz w:val="18"/>
                <w:szCs w:val="18"/>
              </w:rPr>
            </w:pPr>
            <w:r>
              <w:rPr>
                <w:rFonts w:ascii="Verdana" w:hAnsi="Verdana" w:cs="Calibri"/>
                <w:sz w:val="18"/>
                <w:szCs w:val="18"/>
              </w:rPr>
              <w:t>Nombre d’inscriptions</w:t>
            </w:r>
          </w:p>
        </w:tc>
      </w:tr>
      <w:tr w:rsidR="00355FF7" w14:paraId="29E8A4EF" w14:textId="77777777">
        <w:tc>
          <w:tcPr>
            <w:tcW w:w="2943" w:type="dxa"/>
            <w:shd w:val="clear" w:color="auto" w:fill="auto"/>
          </w:tcPr>
          <w:p w14:paraId="202563E5"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1er cycle</w:t>
            </w:r>
          </w:p>
        </w:tc>
        <w:tc>
          <w:tcPr>
            <w:tcW w:w="6237" w:type="dxa"/>
            <w:shd w:val="clear" w:color="auto" w:fill="auto"/>
          </w:tcPr>
          <w:p w14:paraId="5575F945"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olor w:val="000000"/>
                <w:sz w:val="18"/>
                <w:szCs w:val="18"/>
              </w:rPr>
            </w:pPr>
          </w:p>
        </w:tc>
      </w:tr>
      <w:tr w:rsidR="00355FF7" w14:paraId="5CADA67E" w14:textId="77777777">
        <w:tc>
          <w:tcPr>
            <w:tcW w:w="2943" w:type="dxa"/>
            <w:shd w:val="clear" w:color="auto" w:fill="auto"/>
          </w:tcPr>
          <w:p w14:paraId="5D0C28A2"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2e cycle</w:t>
            </w:r>
          </w:p>
        </w:tc>
        <w:tc>
          <w:tcPr>
            <w:tcW w:w="6237" w:type="dxa"/>
            <w:shd w:val="clear" w:color="auto" w:fill="auto"/>
          </w:tcPr>
          <w:p w14:paraId="367FB774"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olor w:val="000000"/>
                <w:sz w:val="18"/>
                <w:szCs w:val="18"/>
              </w:rPr>
            </w:pPr>
          </w:p>
        </w:tc>
      </w:tr>
      <w:tr w:rsidR="00355FF7" w14:paraId="1BD1F9E5" w14:textId="77777777">
        <w:tc>
          <w:tcPr>
            <w:tcW w:w="2943" w:type="dxa"/>
            <w:shd w:val="clear" w:color="auto" w:fill="auto"/>
          </w:tcPr>
          <w:p w14:paraId="0CD92950"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Doctorants et chercheurs</w:t>
            </w:r>
          </w:p>
        </w:tc>
        <w:tc>
          <w:tcPr>
            <w:tcW w:w="6237" w:type="dxa"/>
            <w:shd w:val="clear" w:color="auto" w:fill="auto"/>
          </w:tcPr>
          <w:p w14:paraId="02128702"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olor w:val="000000"/>
                <w:sz w:val="18"/>
                <w:szCs w:val="18"/>
              </w:rPr>
            </w:pPr>
          </w:p>
        </w:tc>
      </w:tr>
      <w:tr w:rsidR="00355FF7" w14:paraId="2F7A2D13" w14:textId="77777777">
        <w:tc>
          <w:tcPr>
            <w:tcW w:w="2943" w:type="dxa"/>
            <w:shd w:val="clear" w:color="auto" w:fill="auto"/>
          </w:tcPr>
          <w:p w14:paraId="616C9970"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Autres publics</w:t>
            </w:r>
          </w:p>
        </w:tc>
        <w:tc>
          <w:tcPr>
            <w:tcW w:w="6237" w:type="dxa"/>
            <w:shd w:val="clear" w:color="auto" w:fill="auto"/>
          </w:tcPr>
          <w:p w14:paraId="1E4746F7"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olor w:val="000000"/>
                <w:sz w:val="18"/>
                <w:szCs w:val="18"/>
              </w:rPr>
            </w:pPr>
          </w:p>
        </w:tc>
      </w:tr>
    </w:tbl>
    <w:p w14:paraId="7D200658" w14:textId="77777777" w:rsidR="00355FF7" w:rsidRDefault="00355FF7">
      <w:pPr>
        <w:spacing w:after="120"/>
        <w:jc w:val="both"/>
        <w:rPr>
          <w:rFonts w:ascii="Verdana" w:hAnsi="Verdana"/>
          <w:sz w:val="18"/>
          <w:szCs w:val="18"/>
        </w:rPr>
      </w:pPr>
    </w:p>
    <w:p w14:paraId="50A05302" w14:textId="17063F2C" w:rsidR="00355FF7" w:rsidRDefault="009D41E2">
      <w:pPr>
        <w:spacing w:after="120"/>
        <w:jc w:val="both"/>
        <w:rPr>
          <w:rFonts w:ascii="Verdana" w:hAnsi="Verdana"/>
          <w:sz w:val="18"/>
          <w:szCs w:val="18"/>
        </w:rPr>
      </w:pPr>
      <w:r>
        <w:rPr>
          <w:rFonts w:ascii="Verdana" w:hAnsi="Verdana"/>
          <w:sz w:val="18"/>
          <w:szCs w:val="18"/>
          <w:u w:val="single"/>
        </w:rPr>
        <w:t>Accès et usages d’ensemble des collections de la bibliothèque (année</w:t>
      </w:r>
      <w:r>
        <w:rPr>
          <w:rFonts w:ascii="Verdana" w:hAnsi="Verdana"/>
          <w:sz w:val="18"/>
          <w:szCs w:val="18"/>
          <w:u w:val="single"/>
        </w:rPr>
        <w:t xml:space="preserve"> civile 2025)</w:t>
      </w:r>
      <w:r>
        <w:rPr>
          <w:rFonts w:ascii="Verdana" w:hAnsi="Verdana"/>
          <w:sz w:val="18"/>
          <w:szCs w:val="18"/>
        </w:rPr>
        <w:t xml:space="preserve"> : </w:t>
      </w:r>
    </w:p>
    <w:tbl>
      <w:tblPr>
        <w:tblStyle w:val="Grilledutableau"/>
        <w:tblW w:w="0" w:type="auto"/>
        <w:tblLook w:val="04A0" w:firstRow="1" w:lastRow="0" w:firstColumn="1" w:lastColumn="0" w:noHBand="0" w:noVBand="1"/>
      </w:tblPr>
      <w:tblGrid>
        <w:gridCol w:w="2972"/>
        <w:gridCol w:w="6090"/>
      </w:tblGrid>
      <w:tr w:rsidR="00355FF7" w14:paraId="1FA02B1F" w14:textId="77777777">
        <w:trPr>
          <w:trHeight w:val="582"/>
        </w:trPr>
        <w:tc>
          <w:tcPr>
            <w:tcW w:w="2972" w:type="dxa"/>
            <w:vMerge w:val="restart"/>
          </w:tcPr>
          <w:p w14:paraId="79231773"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Conditions d’accès</w:t>
            </w:r>
          </w:p>
        </w:tc>
        <w:tc>
          <w:tcPr>
            <w:tcW w:w="6090" w:type="dxa"/>
            <w:vMerge w:val="restart"/>
          </w:tcPr>
          <w:p w14:paraId="52479807" w14:textId="77777777" w:rsidR="00355FF7" w:rsidRDefault="00355FF7">
            <w:pPr>
              <w:spacing w:after="120"/>
              <w:jc w:val="both"/>
              <w:rPr>
                <w:rFonts w:ascii="Verdana" w:hAnsi="Verdana"/>
                <w:sz w:val="18"/>
                <w:szCs w:val="18"/>
              </w:rPr>
            </w:pPr>
          </w:p>
        </w:tc>
      </w:tr>
      <w:tr w:rsidR="00355FF7" w14:paraId="5F7DA5FC" w14:textId="77777777">
        <w:trPr>
          <w:trHeight w:val="564"/>
        </w:trPr>
        <w:tc>
          <w:tcPr>
            <w:tcW w:w="2972" w:type="dxa"/>
          </w:tcPr>
          <w:p w14:paraId="5EA31149" w14:textId="77777777" w:rsidR="00355FF7" w:rsidRDefault="009D41E2">
            <w:pPr>
              <w:spacing w:before="120" w:after="120" w:line="360" w:lineRule="auto"/>
              <w:jc w:val="both"/>
              <w:rPr>
                <w:rFonts w:ascii="Verdana" w:hAnsi="Verdana"/>
                <w:sz w:val="18"/>
                <w:szCs w:val="18"/>
              </w:rPr>
            </w:pPr>
            <w:r>
              <w:rPr>
                <w:rFonts w:ascii="Verdana" w:hAnsi="Verdana" w:cs="Calibri"/>
                <w:sz w:val="18"/>
                <w:szCs w:val="18"/>
              </w:rPr>
              <w:t>Nombre de places de lecture</w:t>
            </w:r>
          </w:p>
        </w:tc>
        <w:tc>
          <w:tcPr>
            <w:tcW w:w="6090" w:type="dxa"/>
          </w:tcPr>
          <w:p w14:paraId="30DB133C" w14:textId="77777777" w:rsidR="00355FF7" w:rsidRDefault="00355FF7">
            <w:pPr>
              <w:spacing w:after="120"/>
              <w:jc w:val="both"/>
              <w:rPr>
                <w:rFonts w:ascii="Verdana" w:hAnsi="Verdana"/>
                <w:sz w:val="18"/>
                <w:szCs w:val="18"/>
              </w:rPr>
            </w:pPr>
          </w:p>
        </w:tc>
      </w:tr>
      <w:tr w:rsidR="00355FF7" w14:paraId="77D73A12" w14:textId="77777777">
        <w:trPr>
          <w:trHeight w:val="989"/>
        </w:trPr>
        <w:tc>
          <w:tcPr>
            <w:tcW w:w="2972" w:type="dxa"/>
          </w:tcPr>
          <w:p w14:paraId="72558F6F" w14:textId="77777777" w:rsidR="00355FF7" w:rsidRDefault="009D41E2">
            <w:pPr>
              <w:spacing w:before="120" w:after="120" w:line="360" w:lineRule="auto"/>
              <w:jc w:val="both"/>
              <w:rPr>
                <w:rFonts w:ascii="Verdana" w:hAnsi="Verdana"/>
                <w:sz w:val="18"/>
                <w:szCs w:val="18"/>
              </w:rPr>
            </w:pPr>
            <w:r>
              <w:rPr>
                <w:rFonts w:ascii="Verdana" w:hAnsi="Verdana" w:cs="Calibri"/>
                <w:sz w:val="18"/>
                <w:szCs w:val="18"/>
              </w:rPr>
              <w:t>Moyenne hebdomadaire des horaires d’ouverture</w:t>
            </w:r>
          </w:p>
        </w:tc>
        <w:tc>
          <w:tcPr>
            <w:tcW w:w="6090" w:type="dxa"/>
          </w:tcPr>
          <w:p w14:paraId="576C7BD3" w14:textId="77777777" w:rsidR="00355FF7" w:rsidRDefault="00355FF7">
            <w:pPr>
              <w:spacing w:after="120"/>
              <w:jc w:val="both"/>
              <w:rPr>
                <w:rFonts w:ascii="Verdana" w:hAnsi="Verdana"/>
                <w:sz w:val="18"/>
                <w:szCs w:val="18"/>
              </w:rPr>
            </w:pPr>
          </w:p>
        </w:tc>
      </w:tr>
      <w:tr w:rsidR="00355FF7" w14:paraId="6B08E316" w14:textId="77777777">
        <w:trPr>
          <w:trHeight w:val="532"/>
        </w:trPr>
        <w:tc>
          <w:tcPr>
            <w:tcW w:w="2972" w:type="dxa"/>
          </w:tcPr>
          <w:p w14:paraId="16DBBE60" w14:textId="77777777" w:rsidR="00355FF7" w:rsidRDefault="009D41E2">
            <w:pPr>
              <w:spacing w:before="120" w:after="120" w:line="360" w:lineRule="auto"/>
              <w:jc w:val="both"/>
              <w:rPr>
                <w:rFonts w:ascii="Verdana" w:hAnsi="Verdana"/>
                <w:sz w:val="18"/>
                <w:szCs w:val="18"/>
              </w:rPr>
            </w:pPr>
            <w:r>
              <w:rPr>
                <w:rFonts w:ascii="Verdana" w:hAnsi="Verdana" w:cs="Calibri"/>
                <w:sz w:val="18"/>
                <w:szCs w:val="18"/>
              </w:rPr>
              <w:t>Nombre d’entrées</w:t>
            </w:r>
          </w:p>
        </w:tc>
        <w:tc>
          <w:tcPr>
            <w:tcW w:w="6090" w:type="dxa"/>
          </w:tcPr>
          <w:p w14:paraId="072329D7" w14:textId="77777777" w:rsidR="00355FF7" w:rsidRDefault="00355FF7">
            <w:pPr>
              <w:spacing w:after="120"/>
              <w:jc w:val="both"/>
              <w:rPr>
                <w:rFonts w:ascii="Verdana" w:hAnsi="Verdana"/>
                <w:sz w:val="18"/>
                <w:szCs w:val="18"/>
              </w:rPr>
            </w:pPr>
          </w:p>
        </w:tc>
      </w:tr>
      <w:tr w:rsidR="00355FF7" w14:paraId="65C0F876" w14:textId="77777777">
        <w:trPr>
          <w:trHeight w:val="1256"/>
        </w:trPr>
        <w:tc>
          <w:tcPr>
            <w:tcW w:w="2972" w:type="dxa"/>
          </w:tcPr>
          <w:p w14:paraId="4EFCB5DB" w14:textId="77777777" w:rsidR="00355FF7" w:rsidRDefault="009D41E2">
            <w:pPr>
              <w:spacing w:before="120" w:after="120" w:line="360" w:lineRule="auto"/>
              <w:jc w:val="both"/>
              <w:rPr>
                <w:rFonts w:ascii="Verdana" w:hAnsi="Verdana"/>
                <w:color w:val="000000"/>
                <w:sz w:val="18"/>
                <w:szCs w:val="18"/>
              </w:rPr>
            </w:pPr>
            <w:r>
              <w:rPr>
                <w:rFonts w:ascii="Verdana" w:hAnsi="Verdana" w:cs="Calibri"/>
                <w:sz w:val="18"/>
                <w:szCs w:val="18"/>
              </w:rPr>
              <w:t>Nombre de prêts à domicile ou consultations sur place (par estimation en libre accès et/ou par nombre de communication indirecte)</w:t>
            </w:r>
          </w:p>
        </w:tc>
        <w:tc>
          <w:tcPr>
            <w:tcW w:w="6090" w:type="dxa"/>
          </w:tcPr>
          <w:p w14:paraId="4FD97DEE" w14:textId="77777777" w:rsidR="00355FF7" w:rsidRDefault="00355FF7">
            <w:pPr>
              <w:spacing w:after="120"/>
              <w:jc w:val="both"/>
              <w:rPr>
                <w:rFonts w:ascii="Verdana" w:hAnsi="Verdana"/>
                <w:sz w:val="18"/>
                <w:szCs w:val="18"/>
              </w:rPr>
            </w:pPr>
          </w:p>
        </w:tc>
      </w:tr>
      <w:tr w:rsidR="00355FF7" w14:paraId="2A37B451" w14:textId="77777777">
        <w:trPr>
          <w:trHeight w:val="755"/>
        </w:trPr>
        <w:tc>
          <w:tcPr>
            <w:tcW w:w="2972" w:type="dxa"/>
          </w:tcPr>
          <w:p w14:paraId="3708C160" w14:textId="77777777" w:rsidR="00355FF7" w:rsidRDefault="009D41E2">
            <w:pPr>
              <w:spacing w:before="120" w:after="120" w:line="360" w:lineRule="auto"/>
              <w:jc w:val="both"/>
              <w:rPr>
                <w:rFonts w:ascii="Verdana" w:hAnsi="Verdana" w:cs="Calibri"/>
                <w:sz w:val="18"/>
                <w:szCs w:val="18"/>
              </w:rPr>
            </w:pPr>
            <w:r>
              <w:rPr>
                <w:rFonts w:ascii="Verdana" w:hAnsi="Verdana" w:cs="Calibri"/>
                <w:sz w:val="18"/>
                <w:szCs w:val="18"/>
              </w:rPr>
              <w:t>Bibliothèque numérique (url et fréquentation)</w:t>
            </w:r>
          </w:p>
        </w:tc>
        <w:tc>
          <w:tcPr>
            <w:tcW w:w="6090" w:type="dxa"/>
          </w:tcPr>
          <w:p w14:paraId="65EF590A" w14:textId="77777777" w:rsidR="00355FF7" w:rsidRDefault="00355FF7">
            <w:pPr>
              <w:spacing w:after="120"/>
              <w:jc w:val="both"/>
              <w:rPr>
                <w:rFonts w:ascii="Verdana" w:hAnsi="Verdana"/>
                <w:sz w:val="18"/>
                <w:szCs w:val="18"/>
              </w:rPr>
            </w:pPr>
          </w:p>
        </w:tc>
      </w:tr>
      <w:tr w:rsidR="00355FF7" w14:paraId="248D9BC8" w14:textId="77777777">
        <w:trPr>
          <w:trHeight w:val="977"/>
        </w:trPr>
        <w:tc>
          <w:tcPr>
            <w:tcW w:w="2972" w:type="dxa"/>
            <w:vMerge w:val="restart"/>
          </w:tcPr>
          <w:p w14:paraId="360D5F8B"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b/>
                <w:color w:val="000000"/>
                <w:sz w:val="18"/>
                <w:szCs w:val="18"/>
              </w:rPr>
            </w:pPr>
            <w:r>
              <w:rPr>
                <w:rFonts w:ascii="Verdana" w:hAnsi="Verdana"/>
                <w:color w:val="000000"/>
                <w:sz w:val="18"/>
                <w:szCs w:val="18"/>
              </w:rPr>
              <w:t>Part de la collection accessible via le PEB</w:t>
            </w:r>
          </w:p>
        </w:tc>
        <w:tc>
          <w:tcPr>
            <w:tcW w:w="6090" w:type="dxa"/>
            <w:vMerge w:val="restart"/>
          </w:tcPr>
          <w:p w14:paraId="3A17225A" w14:textId="77777777" w:rsidR="00355FF7" w:rsidRDefault="00355FF7">
            <w:pPr>
              <w:spacing w:after="120"/>
              <w:jc w:val="both"/>
              <w:rPr>
                <w:rFonts w:ascii="Verdana" w:hAnsi="Verdana"/>
                <w:sz w:val="18"/>
                <w:szCs w:val="18"/>
              </w:rPr>
            </w:pPr>
          </w:p>
        </w:tc>
      </w:tr>
      <w:tr w:rsidR="00355FF7" w14:paraId="1A34EE1D" w14:textId="77777777">
        <w:trPr>
          <w:trHeight w:val="1001"/>
        </w:trPr>
        <w:tc>
          <w:tcPr>
            <w:tcW w:w="2972" w:type="dxa"/>
          </w:tcPr>
          <w:p w14:paraId="679E0D43"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color w:val="000000"/>
                <w:sz w:val="18"/>
                <w:szCs w:val="18"/>
              </w:rPr>
            </w:pPr>
            <w:r>
              <w:rPr>
                <w:rFonts w:ascii="Verdana" w:hAnsi="Verdana"/>
                <w:color w:val="000000"/>
                <w:sz w:val="18"/>
                <w:szCs w:val="18"/>
              </w:rPr>
              <w:t>Nombre de demandes satisfaites via le PEB fournisseur</w:t>
            </w:r>
          </w:p>
        </w:tc>
        <w:tc>
          <w:tcPr>
            <w:tcW w:w="6090" w:type="dxa"/>
          </w:tcPr>
          <w:p w14:paraId="356FB9BA" w14:textId="77777777" w:rsidR="00355FF7" w:rsidRDefault="00355FF7">
            <w:pPr>
              <w:spacing w:after="120"/>
              <w:jc w:val="both"/>
              <w:rPr>
                <w:rFonts w:ascii="Verdana" w:hAnsi="Verdana"/>
                <w:sz w:val="18"/>
                <w:szCs w:val="18"/>
              </w:rPr>
            </w:pPr>
          </w:p>
        </w:tc>
      </w:tr>
    </w:tbl>
    <w:p w14:paraId="7B9F8455" w14:textId="77777777" w:rsidR="00355FF7" w:rsidRDefault="009D41E2">
      <w:pPr>
        <w:pStyle w:val="Titre2"/>
        <w:numPr>
          <w:ilvl w:val="0"/>
          <w:numId w:val="6"/>
        </w:numPr>
        <w:spacing w:before="0" w:after="120"/>
        <w:jc w:val="both"/>
        <w:rPr>
          <w:rFonts w:ascii="Verdana" w:hAnsi="Verdana" w:cs="Noto Serif"/>
          <w:b/>
          <w:color w:val="000000" w:themeColor="text1"/>
          <w:sz w:val="18"/>
          <w:szCs w:val="18"/>
        </w:rPr>
      </w:pPr>
      <w:bookmarkStart w:id="15" w:name="_Toc52374047"/>
      <w:r>
        <w:rPr>
          <w:rFonts w:ascii="Verdana" w:hAnsi="Verdana" w:cs="Noto Serif"/>
          <w:b/>
          <w:color w:val="000000" w:themeColor="text1"/>
          <w:sz w:val="18"/>
          <w:szCs w:val="18"/>
        </w:rPr>
        <w:lastRenderedPageBreak/>
        <w:t>Informations sur la collection pour laquelle le label « CollEx » est demandé</w:t>
      </w:r>
      <w:bookmarkEnd w:id="15"/>
    </w:p>
    <w:p w14:paraId="31A49AC1"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bCs/>
          <w:i/>
          <w:sz w:val="18"/>
          <w:szCs w:val="18"/>
        </w:rPr>
      </w:pPr>
      <w:r>
        <w:rPr>
          <w:rFonts w:ascii="Verdana" w:hAnsi="Verdana"/>
          <w:b/>
          <w:color w:val="000000"/>
          <w:sz w:val="18"/>
          <w:szCs w:val="18"/>
        </w:rPr>
        <w:t>Nom et description de la collection :</w:t>
      </w:r>
      <w:r>
        <w:rPr>
          <w:rFonts w:ascii="Verdana" w:hAnsi="Verdana"/>
          <w:sz w:val="18"/>
          <w:szCs w:val="18"/>
        </w:rPr>
        <w:t xml:space="preserve"> </w:t>
      </w:r>
      <w:r>
        <w:rPr>
          <w:rFonts w:ascii="Verdana" w:hAnsi="Verdana"/>
          <w:i/>
          <w:iCs/>
          <w:color w:val="000000"/>
          <w:sz w:val="18"/>
          <w:szCs w:val="18"/>
        </w:rPr>
        <w:t xml:space="preserve">la description de la collection repose sur le signalement préalable dans le Répertoire des fonds du Catalogue collectif de France d’au moins une notice détaillant l’ensemble ou un des segments de cette collection. </w:t>
      </w:r>
      <w:r>
        <w:rPr>
          <w:rFonts w:ascii="Verdana" w:hAnsi="Verdana"/>
          <w:i/>
          <w:iCs/>
          <w:sz w:val="18"/>
          <w:szCs w:val="18"/>
        </w:rPr>
        <w:t xml:space="preserve"> </w:t>
      </w:r>
    </w:p>
    <w:p w14:paraId="12D1AAEB"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bCs/>
          <w:i/>
          <w:sz w:val="18"/>
          <w:szCs w:val="18"/>
        </w:rPr>
      </w:pPr>
      <w:r>
        <w:rPr>
          <w:rFonts w:ascii="Verdana" w:hAnsi="Verdana"/>
          <w:i/>
          <w:iCs/>
          <w:sz w:val="18"/>
          <w:szCs w:val="18"/>
        </w:rPr>
        <w:t xml:space="preserve">Les établissements peuvent choisir de produire une notice correspondant à un fonds, au sens archivistique (ensemble de documents de toute nature constitué par un producteur et se caractérisant par sa provenance). </w:t>
      </w:r>
    </w:p>
    <w:p w14:paraId="1096B3D2"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bCs/>
          <w:i/>
          <w:sz w:val="18"/>
          <w:szCs w:val="18"/>
        </w:rPr>
      </w:pPr>
      <w:r>
        <w:rPr>
          <w:rFonts w:ascii="Verdana" w:hAnsi="Verdana"/>
          <w:i/>
          <w:iCs/>
          <w:sz w:val="18"/>
          <w:szCs w:val="18"/>
        </w:rPr>
        <w:t>La notice permet aussi de signaler un choi</w:t>
      </w:r>
      <w:r>
        <w:rPr>
          <w:rFonts w:ascii="Verdana" w:hAnsi="Verdana"/>
          <w:i/>
          <w:iCs/>
          <w:sz w:val="18"/>
          <w:szCs w:val="18"/>
        </w:rPr>
        <w:t>x documentaire opéré par l’établissement requérant et prenant la forme d’une collection, regroupant un ensemble de documents en fonction de critères communs (support ou thématique). Dans ce cas, elle peut englober plusieurs fonds qui la constituent alors.</w:t>
      </w:r>
    </w:p>
    <w:p w14:paraId="007D267B"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bCs/>
          <w:i/>
          <w:sz w:val="18"/>
          <w:szCs w:val="18"/>
        </w:rPr>
      </w:pPr>
      <w:r>
        <w:rPr>
          <w:rFonts w:ascii="Verdana" w:hAnsi="Verdana"/>
          <w:i/>
          <w:iCs/>
          <w:sz w:val="18"/>
          <w:szCs w:val="18"/>
        </w:rPr>
        <w:t xml:space="preserve">Un établissement peut aussi demander la labellisation pour l’ensemble de ses fonds. </w:t>
      </w:r>
    </w:p>
    <w:p w14:paraId="5C39F015"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bCs/>
          <w:i/>
          <w:color w:val="000000"/>
          <w:sz w:val="18"/>
          <w:szCs w:val="18"/>
        </w:rPr>
      </w:pPr>
      <w:r>
        <w:rPr>
          <w:rFonts w:ascii="Verdana" w:hAnsi="Verdana"/>
          <w:i/>
          <w:iCs/>
          <w:sz w:val="18"/>
          <w:szCs w:val="18"/>
        </w:rPr>
        <w:t xml:space="preserve">Pour les deux derniers cas, il est demandé aux établissements de fournir une notice de présentation générale de la collection </w:t>
      </w:r>
      <w:r>
        <w:rPr>
          <w:rFonts w:ascii="Verdana" w:hAnsi="Verdana"/>
          <w:i/>
          <w:iCs/>
          <w:color w:val="000000"/>
          <w:sz w:val="18"/>
          <w:szCs w:val="18"/>
        </w:rPr>
        <w:t xml:space="preserve">permettant de renseigner les évaluateurs sur </w:t>
      </w:r>
      <w:r>
        <w:rPr>
          <w:rFonts w:ascii="Verdana" w:hAnsi="Verdana"/>
          <w:i/>
          <w:iCs/>
          <w:color w:val="000000"/>
          <w:sz w:val="18"/>
          <w:szCs w:val="18"/>
        </w:rPr>
        <w:t xml:space="preserve">sa composition (historique, volumétrie, dates, axes disciplinaires etc.) et sa valeur intrinsèque. </w:t>
      </w:r>
      <w:r>
        <w:rPr>
          <w:rFonts w:ascii="Verdana" w:hAnsi="Verdana"/>
          <w:bCs/>
          <w:i/>
          <w:iCs/>
          <w:color w:val="000000"/>
          <w:sz w:val="18"/>
          <w:szCs w:val="18"/>
        </w:rPr>
        <w:t xml:space="preserve">Elle sera accompagnée d’au moins une notice complète décrivant un segment de la collection. </w:t>
      </w:r>
    </w:p>
    <w:p w14:paraId="35BC46B3"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bCs/>
          <w:i/>
          <w:sz w:val="18"/>
          <w:szCs w:val="18"/>
        </w:rPr>
      </w:pPr>
      <w:r>
        <w:rPr>
          <w:rFonts w:ascii="Verdana" w:hAnsi="Verdana"/>
          <w:i/>
          <w:iCs/>
          <w:color w:val="000000"/>
          <w:sz w:val="18"/>
          <w:szCs w:val="18"/>
        </w:rPr>
        <w:t xml:space="preserve">Le </w:t>
      </w:r>
      <w:hyperlink r:id="rId10" w:tooltip="https://shs.hal.science/halshs-05442418v2" w:history="1">
        <w:r>
          <w:rPr>
            <w:rStyle w:val="Lienhypertexte"/>
            <w:rFonts w:ascii="Verdana" w:hAnsi="Verdana"/>
            <w:i/>
            <w:iCs/>
            <w:sz w:val="18"/>
            <w:szCs w:val="18"/>
          </w:rPr>
          <w:t>Guide méthodologique</w:t>
        </w:r>
      </w:hyperlink>
      <w:r>
        <w:rPr>
          <w:rFonts w:ascii="Verdana" w:hAnsi="Verdana"/>
          <w:i/>
          <w:iCs/>
          <w:color w:val="000000"/>
          <w:sz w:val="18"/>
          <w:szCs w:val="18"/>
        </w:rPr>
        <w:t xml:space="preserve"> fournit le cadre de rédaction et d’indexation nécessaire à la production d’un libellé de qualité.</w:t>
      </w:r>
    </w:p>
    <w:tbl>
      <w:tblPr>
        <w:tblStyle w:val="Grilledutableau"/>
        <w:tblW w:w="0" w:type="auto"/>
        <w:tblLook w:val="04A0" w:firstRow="1" w:lastRow="0" w:firstColumn="1" w:lastColumn="0" w:noHBand="0" w:noVBand="1"/>
      </w:tblPr>
      <w:tblGrid>
        <w:gridCol w:w="9062"/>
      </w:tblGrid>
      <w:tr w:rsidR="00355FF7" w14:paraId="20711315" w14:textId="77777777">
        <w:trPr>
          <w:trHeight w:val="2286"/>
        </w:trPr>
        <w:tc>
          <w:tcPr>
            <w:tcW w:w="9062" w:type="dxa"/>
          </w:tcPr>
          <w:p w14:paraId="12F103A4" w14:textId="77777777" w:rsidR="00355FF7" w:rsidRDefault="009D41E2">
            <w:pPr>
              <w:spacing w:before="120" w:after="0"/>
              <w:jc w:val="both"/>
              <w:rPr>
                <w:rFonts w:ascii="Verdana" w:hAnsi="Verdana"/>
                <w:i/>
                <w:iCs/>
                <w:sz w:val="18"/>
                <w:szCs w:val="18"/>
              </w:rPr>
            </w:pPr>
            <w:r>
              <w:rPr>
                <w:rFonts w:ascii="Verdana" w:hAnsi="Verdana"/>
                <w:i/>
                <w:color w:val="000000"/>
                <w:sz w:val="18"/>
                <w:szCs w:val="18"/>
              </w:rPr>
              <w:t>Renseigner ici le nom et le lien permanent vers la ou les notices de fonds.</w:t>
            </w:r>
            <w:r>
              <w:rPr>
                <w:rFonts w:ascii="Verdana" w:hAnsi="Verdana"/>
                <w:i/>
                <w:iCs/>
                <w:sz w:val="18"/>
                <w:szCs w:val="18"/>
              </w:rPr>
              <w:t xml:space="preserve"> </w:t>
            </w:r>
          </w:p>
          <w:p w14:paraId="43257069" w14:textId="77777777" w:rsidR="00355FF7" w:rsidRDefault="009D41E2">
            <w:pPr>
              <w:spacing w:before="120" w:after="0"/>
              <w:jc w:val="both"/>
              <w:rPr>
                <w:rFonts w:ascii="Verdana" w:hAnsi="Verdana"/>
                <w:b/>
                <w:color w:val="000000"/>
                <w:sz w:val="18"/>
                <w:szCs w:val="18"/>
              </w:rPr>
            </w:pPr>
            <w:r>
              <w:rPr>
                <w:rFonts w:ascii="Verdana" w:hAnsi="Verdana"/>
                <w:i/>
                <w:iCs/>
                <w:sz w:val="18"/>
                <w:szCs w:val="18"/>
              </w:rPr>
              <w:t xml:space="preserve">Ce champ peut </w:t>
            </w:r>
            <w:r>
              <w:rPr>
                <w:rFonts w:ascii="Verdana" w:hAnsi="Verdana"/>
                <w:i/>
                <w:iCs/>
                <w:sz w:val="18"/>
                <w:szCs w:val="18"/>
              </w:rPr>
              <w:t>être répliqué pour chaque collection pour laquelle le label « CollEx » est demandé.</w:t>
            </w:r>
          </w:p>
          <w:p w14:paraId="0E565114"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sz w:val="18"/>
                <w:szCs w:val="18"/>
              </w:rPr>
            </w:pPr>
          </w:p>
        </w:tc>
      </w:tr>
    </w:tbl>
    <w:p w14:paraId="2CF5C38E"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Verdana" w:hAnsi="Verdana"/>
          <w:sz w:val="18"/>
          <w:szCs w:val="18"/>
        </w:rPr>
      </w:pPr>
      <w:r>
        <w:rPr>
          <w:rFonts w:ascii="Verdana" w:hAnsi="Verdana"/>
          <w:b/>
          <w:color w:val="000000"/>
          <w:sz w:val="18"/>
          <w:szCs w:val="18"/>
        </w:rPr>
        <w:t>Section(s) disciplinaire(s) du Conseil national des universités concernée(s) </w:t>
      </w:r>
      <w:r>
        <w:rPr>
          <w:rFonts w:ascii="Verdana" w:hAnsi="Verdana"/>
          <w:color w:val="000000"/>
          <w:sz w:val="18"/>
          <w:szCs w:val="18"/>
        </w:rPr>
        <w:t>(</w:t>
      </w:r>
      <w:r>
        <w:rPr>
          <w:rFonts w:ascii="Verdana" w:hAnsi="Verdana"/>
          <w:i/>
          <w:color w:val="000000"/>
          <w:sz w:val="18"/>
          <w:szCs w:val="18"/>
        </w:rPr>
        <w:t xml:space="preserve">voir la </w:t>
      </w:r>
      <w:hyperlink r:id="rId11" w:tooltip="https://www.galaxie.enseignementsup-recherche.gouv.fr/ensup/pdf/qualification/sections.pdf" w:history="1">
        <w:r>
          <w:rPr>
            <w:rStyle w:val="Lienhypertexte"/>
            <w:rFonts w:ascii="Verdana" w:hAnsi="Verdana"/>
            <w:i/>
            <w:sz w:val="18"/>
            <w:szCs w:val="18"/>
          </w:rPr>
          <w:t>liste des sections du CNU</w:t>
        </w:r>
      </w:hyperlink>
      <w:r>
        <w:rPr>
          <w:rFonts w:ascii="Verdana" w:hAnsi="Verdana"/>
          <w:i/>
          <w:color w:val="000000"/>
          <w:sz w:val="18"/>
          <w:szCs w:val="18"/>
        </w:rPr>
        <w:t xml:space="preserve">) </w:t>
      </w:r>
      <w:r>
        <w:rPr>
          <w:rFonts w:ascii="Verdana" w:hAnsi="Verdana"/>
          <w:b/>
          <w:color w:val="000000"/>
          <w:sz w:val="18"/>
          <w:szCs w:val="18"/>
        </w:rPr>
        <w:t>:</w:t>
      </w:r>
    </w:p>
    <w:tbl>
      <w:tblPr>
        <w:tblStyle w:val="Grilledutableau"/>
        <w:tblW w:w="0" w:type="auto"/>
        <w:tblLook w:val="04A0" w:firstRow="1" w:lastRow="0" w:firstColumn="1" w:lastColumn="0" w:noHBand="0" w:noVBand="1"/>
      </w:tblPr>
      <w:tblGrid>
        <w:gridCol w:w="9062"/>
      </w:tblGrid>
      <w:tr w:rsidR="00355FF7" w14:paraId="3D68580B" w14:textId="77777777">
        <w:trPr>
          <w:trHeight w:val="2496"/>
        </w:trPr>
        <w:tc>
          <w:tcPr>
            <w:tcW w:w="9062" w:type="dxa"/>
          </w:tcPr>
          <w:p w14:paraId="6B5BD787"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sz w:val="18"/>
                <w:szCs w:val="18"/>
              </w:rPr>
            </w:pPr>
          </w:p>
        </w:tc>
      </w:tr>
    </w:tbl>
    <w:p w14:paraId="67067D87"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Verdana" w:hAnsi="Verdana"/>
          <w:b/>
          <w:bCs/>
          <w:color w:val="000000"/>
          <w:sz w:val="18"/>
          <w:szCs w:val="18"/>
        </w:rPr>
      </w:pPr>
      <w:r>
        <w:rPr>
          <w:rFonts w:ascii="Verdana" w:hAnsi="Verdana"/>
          <w:b/>
          <w:color w:val="000000"/>
          <w:sz w:val="18"/>
          <w:szCs w:val="18"/>
        </w:rPr>
        <w:t xml:space="preserve">Développement et valorisation de la collection : </w:t>
      </w:r>
    </w:p>
    <w:p w14:paraId="7F0A9495" w14:textId="77777777" w:rsidR="00355FF7" w:rsidRDefault="009D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Verdana" w:hAnsi="Verdana"/>
          <w:bCs/>
          <w:i/>
          <w:color w:val="000000"/>
          <w:sz w:val="18"/>
          <w:szCs w:val="18"/>
        </w:rPr>
      </w:pPr>
      <w:r>
        <w:rPr>
          <w:rFonts w:ascii="Verdana" w:hAnsi="Verdana"/>
          <w:i/>
          <w:color w:val="000000"/>
          <w:sz w:val="18"/>
          <w:szCs w:val="18"/>
        </w:rPr>
        <w:t xml:space="preserve">Dépenses d’acquisition et volumes ; </w:t>
      </w:r>
      <w:r>
        <w:rPr>
          <w:rFonts w:ascii="Verdana" w:hAnsi="Verdana"/>
          <w:i/>
          <w:color w:val="000000"/>
          <w:sz w:val="18"/>
          <w:szCs w:val="18"/>
        </w:rPr>
        <w:t>autres dépenses documentaires (conservation, numérisation) :</w:t>
      </w:r>
    </w:p>
    <w:tbl>
      <w:tblPr>
        <w:tblStyle w:val="Grilledutableau"/>
        <w:tblW w:w="0" w:type="auto"/>
        <w:tblLook w:val="04A0" w:firstRow="1" w:lastRow="0" w:firstColumn="1" w:lastColumn="0" w:noHBand="0" w:noVBand="1"/>
      </w:tblPr>
      <w:tblGrid>
        <w:gridCol w:w="9062"/>
      </w:tblGrid>
      <w:tr w:rsidR="00355FF7" w14:paraId="2EF69244" w14:textId="77777777">
        <w:trPr>
          <w:trHeight w:val="1895"/>
        </w:trPr>
        <w:tc>
          <w:tcPr>
            <w:tcW w:w="9062" w:type="dxa"/>
          </w:tcPr>
          <w:p w14:paraId="53F31196" w14:textId="77777777" w:rsidR="00355FF7" w:rsidRDefault="00355F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olor w:val="000000"/>
                <w:sz w:val="18"/>
                <w:szCs w:val="18"/>
              </w:rPr>
            </w:pPr>
          </w:p>
        </w:tc>
      </w:tr>
    </w:tbl>
    <w:p w14:paraId="44560E53" w14:textId="77777777" w:rsidR="00355FF7" w:rsidRDefault="009D41E2">
      <w:pPr>
        <w:spacing w:before="120" w:after="120"/>
        <w:jc w:val="both"/>
        <w:rPr>
          <w:rFonts w:ascii="Verdana" w:hAnsi="Verdana"/>
          <w:b/>
          <w:bCs/>
          <w:i/>
          <w:color w:val="000000"/>
          <w:sz w:val="18"/>
          <w:szCs w:val="18"/>
        </w:rPr>
      </w:pPr>
      <w:r>
        <w:rPr>
          <w:rFonts w:ascii="Verdana" w:hAnsi="Verdana"/>
          <w:b/>
          <w:color w:val="000000"/>
          <w:sz w:val="18"/>
          <w:szCs w:val="18"/>
        </w:rPr>
        <w:lastRenderedPageBreak/>
        <w:t>Collaboration avec les réseaux des établissements documentaires et les structures de la recherche</w:t>
      </w:r>
    </w:p>
    <w:p w14:paraId="347054E7" w14:textId="77777777" w:rsidR="00355FF7" w:rsidRDefault="009D41E2">
      <w:pPr>
        <w:spacing w:before="120" w:after="120"/>
        <w:jc w:val="both"/>
        <w:rPr>
          <w:rFonts w:ascii="Verdana" w:hAnsi="Verdana"/>
          <w:bCs/>
          <w:i/>
          <w:color w:val="000000"/>
          <w:sz w:val="18"/>
          <w:szCs w:val="18"/>
        </w:rPr>
      </w:pPr>
      <w:r>
        <w:rPr>
          <w:rFonts w:ascii="Verdana" w:hAnsi="Verdana"/>
          <w:color w:val="000000"/>
          <w:sz w:val="18"/>
          <w:szCs w:val="18"/>
          <w:u w:val="single"/>
        </w:rPr>
        <w:t>Inclusion dans un ou plusieurs réseaux documentaires thématiques </w:t>
      </w:r>
      <w:r>
        <w:rPr>
          <w:rFonts w:ascii="Verdana" w:hAnsi="Verdana"/>
          <w:b/>
          <w:color w:val="000000"/>
          <w:sz w:val="18"/>
          <w:szCs w:val="18"/>
        </w:rPr>
        <w:t>(</w:t>
      </w:r>
      <w:r>
        <w:rPr>
          <w:rFonts w:ascii="Verdana" w:hAnsi="Verdana"/>
          <w:i/>
          <w:color w:val="000000"/>
          <w:sz w:val="18"/>
          <w:szCs w:val="18"/>
        </w:rPr>
        <w:t>indiquer les principaux centres de documentation (en France ou à l’étranger) conservant des collections dans le(s) champ(s) concerné(s) et les éventuelles coopérations) :</w:t>
      </w:r>
    </w:p>
    <w:tbl>
      <w:tblPr>
        <w:tblStyle w:val="Grilledutableau"/>
        <w:tblW w:w="0" w:type="auto"/>
        <w:tblLook w:val="04A0" w:firstRow="1" w:lastRow="0" w:firstColumn="1" w:lastColumn="0" w:noHBand="0" w:noVBand="1"/>
      </w:tblPr>
      <w:tblGrid>
        <w:gridCol w:w="9062"/>
      </w:tblGrid>
      <w:tr w:rsidR="00355FF7" w14:paraId="4CBB397C" w14:textId="77777777">
        <w:trPr>
          <w:trHeight w:val="3321"/>
        </w:trPr>
        <w:tc>
          <w:tcPr>
            <w:tcW w:w="9062" w:type="dxa"/>
          </w:tcPr>
          <w:p w14:paraId="5475F816" w14:textId="77777777" w:rsidR="00355FF7" w:rsidRDefault="00355FF7">
            <w:pPr>
              <w:spacing w:after="120"/>
              <w:jc w:val="both"/>
              <w:rPr>
                <w:rFonts w:ascii="Verdana" w:hAnsi="Verdana"/>
                <w:b/>
                <w:color w:val="000000"/>
                <w:sz w:val="18"/>
                <w:szCs w:val="18"/>
              </w:rPr>
            </w:pPr>
          </w:p>
        </w:tc>
      </w:tr>
    </w:tbl>
    <w:p w14:paraId="45992D8D" w14:textId="77777777" w:rsidR="00355FF7" w:rsidRDefault="009D41E2">
      <w:pPr>
        <w:spacing w:before="120" w:after="120"/>
        <w:jc w:val="both"/>
        <w:rPr>
          <w:rFonts w:ascii="Verdana" w:hAnsi="Verdana"/>
          <w:bCs/>
          <w:i/>
          <w:color w:val="000000"/>
          <w:sz w:val="18"/>
          <w:szCs w:val="18"/>
        </w:rPr>
      </w:pPr>
      <w:r>
        <w:rPr>
          <w:rFonts w:ascii="Verdana" w:hAnsi="Verdana"/>
          <w:color w:val="000000"/>
          <w:sz w:val="18"/>
          <w:szCs w:val="18"/>
          <w:u w:val="single"/>
        </w:rPr>
        <w:t>Présence de la recherche dans le financement et la gouvernance de la bibliothèque</w:t>
      </w:r>
      <w:r>
        <w:rPr>
          <w:rFonts w:ascii="Verdana" w:hAnsi="Verdana"/>
          <w:color w:val="000000"/>
          <w:sz w:val="18"/>
          <w:szCs w:val="18"/>
        </w:rPr>
        <w:t xml:space="preserve"> (</w:t>
      </w:r>
      <w:r>
        <w:rPr>
          <w:rFonts w:ascii="Verdana" w:hAnsi="Verdana"/>
          <w:i/>
          <w:color w:val="000000"/>
          <w:sz w:val="18"/>
          <w:szCs w:val="18"/>
        </w:rPr>
        <w:t>Indiquer les participations des laboratoires, UFR ou chercheurs au financement de la bibliothèque, aux conseils de la documentation ou à toute instance de gouvernance de la bibliothèque) :</w:t>
      </w:r>
    </w:p>
    <w:tbl>
      <w:tblPr>
        <w:tblStyle w:val="Grilledutableau"/>
        <w:tblW w:w="0" w:type="auto"/>
        <w:tblLook w:val="04A0" w:firstRow="1" w:lastRow="0" w:firstColumn="1" w:lastColumn="0" w:noHBand="0" w:noVBand="1"/>
      </w:tblPr>
      <w:tblGrid>
        <w:gridCol w:w="9062"/>
      </w:tblGrid>
      <w:tr w:rsidR="00355FF7" w14:paraId="5168AD00" w14:textId="77777777">
        <w:trPr>
          <w:trHeight w:val="2812"/>
        </w:trPr>
        <w:tc>
          <w:tcPr>
            <w:tcW w:w="9062" w:type="dxa"/>
          </w:tcPr>
          <w:p w14:paraId="20755C75" w14:textId="77777777" w:rsidR="00355FF7" w:rsidRDefault="00355FF7">
            <w:pPr>
              <w:spacing w:before="120" w:after="0"/>
              <w:jc w:val="both"/>
              <w:rPr>
                <w:rFonts w:ascii="Verdana" w:hAnsi="Verdana"/>
                <w:color w:val="000000"/>
                <w:sz w:val="18"/>
                <w:szCs w:val="18"/>
              </w:rPr>
            </w:pPr>
          </w:p>
        </w:tc>
      </w:tr>
    </w:tbl>
    <w:p w14:paraId="37C1B131" w14:textId="77777777" w:rsidR="00355FF7" w:rsidRDefault="009D41E2">
      <w:pPr>
        <w:spacing w:before="119" w:after="120"/>
        <w:jc w:val="both"/>
        <w:rPr>
          <w:rFonts w:ascii="Verdana" w:hAnsi="Verdana"/>
          <w:b/>
          <w:bCs/>
          <w:i/>
          <w:color w:val="000000"/>
          <w:sz w:val="18"/>
          <w:szCs w:val="18"/>
        </w:rPr>
      </w:pPr>
      <w:r>
        <w:rPr>
          <w:rFonts w:ascii="Verdana" w:hAnsi="Verdana"/>
          <w:color w:val="000000"/>
          <w:sz w:val="18"/>
          <w:szCs w:val="18"/>
          <w:u w:val="single"/>
        </w:rPr>
        <w:t xml:space="preserve">Institutions ou unités de recherche engagées dans des travaux de </w:t>
      </w:r>
      <w:r>
        <w:rPr>
          <w:rFonts w:ascii="Verdana" w:hAnsi="Verdana"/>
          <w:color w:val="000000"/>
          <w:sz w:val="18"/>
          <w:szCs w:val="18"/>
          <w:u w:val="single"/>
        </w:rPr>
        <w:t>recherches et de valorisation sur la collection</w:t>
      </w:r>
      <w:r>
        <w:rPr>
          <w:rFonts w:ascii="Verdana" w:hAnsi="Verdana"/>
          <w:color w:val="000000"/>
          <w:sz w:val="18"/>
          <w:szCs w:val="18"/>
        </w:rPr>
        <w:t xml:space="preserve"> (</w:t>
      </w:r>
      <w:r>
        <w:rPr>
          <w:rFonts w:ascii="Verdana" w:hAnsi="Verdana"/>
          <w:i/>
          <w:color w:val="000000"/>
          <w:sz w:val="18"/>
          <w:szCs w:val="18"/>
        </w:rPr>
        <w:t>projets ANR et contrats financés, études matérielles, études des usages, des circulations, des réceptions, publications, éditions critiques, colloques relatifs à la collection, etc.) :</w:t>
      </w:r>
    </w:p>
    <w:p w14:paraId="1CB776A0" w14:textId="77777777" w:rsidR="00355FF7" w:rsidRDefault="009D41E2">
      <w:pPr>
        <w:spacing w:after="120"/>
        <w:jc w:val="both"/>
        <w:rPr>
          <w:rFonts w:ascii="Verdana" w:hAnsi="Verdana"/>
          <w:color w:val="000000"/>
          <w:sz w:val="18"/>
          <w:szCs w:val="18"/>
        </w:rPr>
      </w:pPr>
      <w:r>
        <w:rPr>
          <w:rFonts w:ascii="Verdana" w:hAnsi="Verdana"/>
          <w:color w:val="000000"/>
          <w:sz w:val="18"/>
          <w:szCs w:val="18"/>
        </w:rPr>
        <w:t>Le cas échéant, signal</w:t>
      </w:r>
      <w:r>
        <w:rPr>
          <w:rFonts w:ascii="Verdana" w:hAnsi="Verdana"/>
          <w:color w:val="000000"/>
          <w:sz w:val="18"/>
          <w:szCs w:val="18"/>
        </w:rPr>
        <w:t>er les principaux centres de recherche en France concernés par les champs disciplinaires ou interdisciplinaires de la collection et susceptibles d’avoir recours aux collections ou de travailler sur elles.</w:t>
      </w:r>
    </w:p>
    <w:tbl>
      <w:tblPr>
        <w:tblStyle w:val="Grilledutableau"/>
        <w:tblW w:w="0" w:type="auto"/>
        <w:tblLook w:val="04A0" w:firstRow="1" w:lastRow="0" w:firstColumn="1" w:lastColumn="0" w:noHBand="0" w:noVBand="1"/>
      </w:tblPr>
      <w:tblGrid>
        <w:gridCol w:w="9062"/>
      </w:tblGrid>
      <w:tr w:rsidR="00355FF7" w14:paraId="7353CD56" w14:textId="77777777">
        <w:trPr>
          <w:trHeight w:val="3214"/>
        </w:trPr>
        <w:tc>
          <w:tcPr>
            <w:tcW w:w="9062" w:type="dxa"/>
          </w:tcPr>
          <w:p w14:paraId="454E9916" w14:textId="77777777" w:rsidR="00355FF7" w:rsidRDefault="00355FF7">
            <w:pPr>
              <w:spacing w:after="120"/>
              <w:jc w:val="both"/>
              <w:rPr>
                <w:rFonts w:ascii="Verdana" w:hAnsi="Verdana"/>
                <w:i/>
                <w:color w:val="000000"/>
                <w:sz w:val="18"/>
                <w:szCs w:val="18"/>
              </w:rPr>
            </w:pPr>
          </w:p>
        </w:tc>
      </w:tr>
    </w:tbl>
    <w:p w14:paraId="70F94F1B" w14:textId="77777777" w:rsidR="00355FF7" w:rsidRDefault="009D41E2">
      <w:pPr>
        <w:spacing w:before="120" w:after="120"/>
        <w:jc w:val="both"/>
        <w:rPr>
          <w:rFonts w:ascii="Verdana" w:hAnsi="Verdana"/>
          <w:bCs/>
          <w:i/>
          <w:color w:val="000000"/>
          <w:sz w:val="18"/>
          <w:szCs w:val="18"/>
        </w:rPr>
      </w:pPr>
      <w:r>
        <w:rPr>
          <w:rFonts w:ascii="Verdana" w:hAnsi="Verdana"/>
          <w:color w:val="000000"/>
          <w:sz w:val="18"/>
          <w:szCs w:val="18"/>
          <w:u w:val="single"/>
        </w:rPr>
        <w:lastRenderedPageBreak/>
        <w:t xml:space="preserve">Projets innovants ou exploratoires </w:t>
      </w:r>
      <w:r>
        <w:rPr>
          <w:rFonts w:ascii="Verdana" w:hAnsi="Verdana"/>
          <w:i/>
          <w:color w:val="000000"/>
          <w:sz w:val="18"/>
          <w:szCs w:val="18"/>
          <w:u w:val="single"/>
        </w:rPr>
        <w:t xml:space="preserve">menés en lien </w:t>
      </w:r>
      <w:r>
        <w:rPr>
          <w:rFonts w:ascii="Verdana" w:hAnsi="Verdana"/>
          <w:i/>
          <w:color w:val="000000"/>
          <w:sz w:val="18"/>
          <w:szCs w:val="18"/>
          <w:u w:val="single"/>
        </w:rPr>
        <w:t>avec la recherche, ou dans de la cadre du développement de services à la recherche</w:t>
      </w:r>
      <w:r>
        <w:rPr>
          <w:rFonts w:ascii="Verdana" w:hAnsi="Verdana"/>
          <w:i/>
          <w:color w:val="000000"/>
          <w:sz w:val="18"/>
          <w:szCs w:val="18"/>
        </w:rPr>
        <w:t xml:space="preserve"> :  </w:t>
      </w:r>
    </w:p>
    <w:tbl>
      <w:tblPr>
        <w:tblStyle w:val="Grilledutableau"/>
        <w:tblW w:w="0" w:type="auto"/>
        <w:tblLook w:val="04A0" w:firstRow="1" w:lastRow="0" w:firstColumn="1" w:lastColumn="0" w:noHBand="0" w:noVBand="1"/>
      </w:tblPr>
      <w:tblGrid>
        <w:gridCol w:w="9062"/>
      </w:tblGrid>
      <w:tr w:rsidR="00355FF7" w14:paraId="28F98BCA" w14:textId="77777777">
        <w:trPr>
          <w:trHeight w:val="4479"/>
        </w:trPr>
        <w:tc>
          <w:tcPr>
            <w:tcW w:w="9062" w:type="dxa"/>
          </w:tcPr>
          <w:p w14:paraId="275CAA2F" w14:textId="77777777" w:rsidR="00355FF7" w:rsidRDefault="00355FF7">
            <w:pPr>
              <w:jc w:val="both"/>
              <w:rPr>
                <w:rFonts w:ascii="Verdana" w:hAnsi="Verdana"/>
                <w:color w:val="000000"/>
                <w:sz w:val="18"/>
                <w:szCs w:val="18"/>
              </w:rPr>
            </w:pPr>
          </w:p>
        </w:tc>
      </w:tr>
    </w:tbl>
    <w:p w14:paraId="08749F80" w14:textId="77777777" w:rsidR="00355FF7" w:rsidRDefault="00355FF7">
      <w:pPr>
        <w:jc w:val="both"/>
        <w:rPr>
          <w:rFonts w:ascii="Verdana" w:hAnsi="Verdana"/>
          <w:color w:val="000000"/>
          <w:sz w:val="18"/>
          <w:szCs w:val="18"/>
        </w:rPr>
      </w:pPr>
    </w:p>
    <w:p w14:paraId="7D17A02D" w14:textId="77777777" w:rsidR="00355FF7" w:rsidRDefault="00355FF7">
      <w:pPr>
        <w:spacing w:after="160" w:line="259" w:lineRule="auto"/>
        <w:jc w:val="both"/>
        <w:rPr>
          <w:rFonts w:ascii="Verdana" w:eastAsiaTheme="majorEastAsia" w:hAnsi="Verdana" w:cs="Noto Serif"/>
          <w:b/>
          <w:bCs/>
          <w:color w:val="000000" w:themeColor="text1"/>
          <w:sz w:val="18"/>
          <w:szCs w:val="18"/>
        </w:rPr>
      </w:pPr>
    </w:p>
    <w:sectPr w:rsidR="00355FF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83666A" w16cex:dateUtc="2026-03-11T18:51:38Z"/>
  <w16cex:commentExtensible w16cex:durableId="132DF721" w16cex:dateUtc="2026-03-11T18:50:41Z"/>
  <w16cex:commentExtensible w16cex:durableId="7AC8DF1F" w16cex:dateUtc="2026-03-11T18:45:1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2E821" w14:textId="77777777" w:rsidR="009D41E2" w:rsidRDefault="009D41E2">
      <w:pPr>
        <w:spacing w:after="0" w:line="240" w:lineRule="auto"/>
      </w:pPr>
      <w:r>
        <w:separator/>
      </w:r>
    </w:p>
  </w:endnote>
  <w:endnote w:type="continuationSeparator" w:id="0">
    <w:p w14:paraId="3B7848C1" w14:textId="77777777" w:rsidR="009D41E2" w:rsidRDefault="009D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erif">
    <w:charset w:val="00"/>
    <w:family w:val="auto"/>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918C" w14:textId="77777777" w:rsidR="00721004" w:rsidRDefault="007210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48537"/>
      <w:docPartObj>
        <w:docPartGallery w:val="Page Numbers (Bottom of Page)"/>
        <w:docPartUnique/>
      </w:docPartObj>
    </w:sdtPr>
    <w:sdtEndPr/>
    <w:sdtContent>
      <w:p w14:paraId="6D5B96D2" w14:textId="77777777" w:rsidR="00355FF7" w:rsidRDefault="009D41E2">
        <w:pPr>
          <w:pStyle w:val="Pieddepage"/>
          <w:jc w:val="center"/>
        </w:pPr>
        <w:r>
          <w:fldChar w:fldCharType="begin"/>
        </w:r>
        <w:r>
          <w:instrText>PAGE   \* MERGEFORMAT</w:instrText>
        </w:r>
        <w:r>
          <w:fldChar w:fldCharType="separate"/>
        </w:r>
        <w:r>
          <w:t>2</w:t>
        </w:r>
        <w:r>
          <w:fldChar w:fldCharType="end"/>
        </w:r>
      </w:p>
    </w:sdtContent>
  </w:sdt>
  <w:p w14:paraId="6DB5E7E1" w14:textId="77777777" w:rsidR="00355FF7" w:rsidRDefault="00355F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EDF5" w14:textId="77777777" w:rsidR="00721004" w:rsidRDefault="007210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63696" w14:textId="77777777" w:rsidR="009D41E2" w:rsidRDefault="009D41E2">
      <w:pPr>
        <w:spacing w:after="0" w:line="240" w:lineRule="auto"/>
      </w:pPr>
      <w:r>
        <w:separator/>
      </w:r>
    </w:p>
  </w:footnote>
  <w:footnote w:type="continuationSeparator" w:id="0">
    <w:p w14:paraId="574AB182" w14:textId="77777777" w:rsidR="009D41E2" w:rsidRDefault="009D41E2">
      <w:pPr>
        <w:spacing w:after="0" w:line="240" w:lineRule="auto"/>
      </w:pPr>
      <w:r>
        <w:continuationSeparator/>
      </w:r>
    </w:p>
  </w:footnote>
  <w:footnote w:id="1">
    <w:p w14:paraId="32094478" w14:textId="77777777" w:rsidR="00355FF7" w:rsidRDefault="009D41E2">
      <w:pPr>
        <w:rPr>
          <w:rFonts w:ascii="Roboto" w:hAnsi="Roboto"/>
        </w:rPr>
      </w:pPr>
      <w:r>
        <w:rPr>
          <w:rFonts w:ascii="Verdana" w:hAnsi="Verdana"/>
          <w:color w:val="000000"/>
          <w:sz w:val="14"/>
          <w:szCs w:val="18"/>
        </w:rPr>
        <w:footnoteRef/>
      </w:r>
      <w:r>
        <w:rPr>
          <w:rFonts w:ascii="Verdana" w:hAnsi="Verdana"/>
          <w:color w:val="000000"/>
          <w:sz w:val="14"/>
          <w:szCs w:val="18"/>
        </w:rPr>
        <w:t xml:space="preserve"> Université, Grand établissement, Communauté d’université et établissements de l’ESR, Ecole d’ingénieurs, Ecole française à l’étranger, Groupement d’intérêt public,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0F3A" w14:textId="77777777" w:rsidR="00721004" w:rsidRDefault="007210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9D62" w14:textId="77777777" w:rsidR="00355FF7" w:rsidRDefault="00355FF7">
    <w:pPr>
      <w:pStyle w:val="En-tte"/>
      <w:rPr>
        <w:ins w:id="16" w:author="Aurélie MéRIC" w:date="2026-03-04T14:37:00Z"/>
      </w:rPr>
    </w:pPr>
    <w:bookmarkStart w:id="17" w:name="_GoBack"/>
    <w:bookmarkEnd w:id="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8C1A" w14:textId="77777777" w:rsidR="00721004" w:rsidRDefault="007210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16F8"/>
    <w:multiLevelType w:val="multilevel"/>
    <w:tmpl w:val="AB50A9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EC5A6C"/>
    <w:multiLevelType w:val="multilevel"/>
    <w:tmpl w:val="5896E7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E74F5D"/>
    <w:multiLevelType w:val="multilevel"/>
    <w:tmpl w:val="E6E8DD84"/>
    <w:lvl w:ilvl="0">
      <w:start w:val="3"/>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9122A2"/>
    <w:multiLevelType w:val="multilevel"/>
    <w:tmpl w:val="A51254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87E7A68"/>
    <w:multiLevelType w:val="multilevel"/>
    <w:tmpl w:val="8B62A2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396C61"/>
    <w:multiLevelType w:val="multilevel"/>
    <w:tmpl w:val="227E9E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CD27ED"/>
    <w:multiLevelType w:val="multilevel"/>
    <w:tmpl w:val="CA4EB7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F7"/>
    <w:rsid w:val="00355FF7"/>
    <w:rsid w:val="00721004"/>
    <w:rsid w:val="009D4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BC57B-703F-4A41-9001-22C4AB74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F5496" w:themeColor="accent1" w:themeShade="BF"/>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b/>
      <w:bCs/>
      <w:color w:val="2F5496" w:themeColor="accent1" w:themeShade="BF"/>
      <w:sz w:val="28"/>
      <w:szCs w:val="28"/>
    </w:rPr>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pPr>
      <w:outlineLvl w:val="9"/>
    </w:pPr>
    <w:rPr>
      <w:lang w:eastAsia="fr-FR"/>
    </w:rPr>
  </w:style>
  <w:style w:type="paragraph" w:styleId="TM2">
    <w:name w:val="toc 2"/>
    <w:basedOn w:val="Normal"/>
    <w:next w:val="Normal"/>
    <w:uiPriority w:val="39"/>
    <w:unhideWhenUsed/>
    <w:qFormat/>
    <w:pPr>
      <w:spacing w:after="100"/>
      <w:ind w:left="220"/>
    </w:pPr>
    <w:rPr>
      <w:rFonts w:eastAsiaTheme="minorEastAsia"/>
      <w:lang w:eastAsia="fr-FR"/>
    </w:r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paragraph" w:styleId="Notedebasdepage">
    <w:name w:val="footnote text"/>
    <w:basedOn w:val="Normal"/>
    <w:link w:val="NotedebasdepageCar"/>
    <w:uiPriority w:val="99"/>
    <w:unhideWhenUsed/>
    <w:pPr>
      <w:spacing w:after="0" w:line="240" w:lineRule="auto"/>
    </w:pPr>
    <w:rPr>
      <w:sz w:val="20"/>
      <w:szCs w:val="20"/>
    </w:rPr>
  </w:style>
  <w:style w:type="character" w:customStyle="1" w:styleId="NotedebasdepageCar">
    <w:name w:val="Note de bas de page Car"/>
    <w:basedOn w:val="Policepardfaut"/>
    <w:link w:val="Notedebasdepage"/>
    <w:uiPriority w:val="99"/>
    <w:rPr>
      <w:sz w:val="20"/>
      <w:szCs w:val="20"/>
    </w:rPr>
  </w:style>
  <w:style w:type="character" w:styleId="Appelnotedebasdep">
    <w:name w:val="footnote reference"/>
    <w:basedOn w:val="Policepardfaut"/>
    <w:uiPriority w:val="99"/>
    <w:unhideWhenUsed/>
    <w:rPr>
      <w:vertAlign w:val="superscript"/>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2F5496" w:themeColor="accent1" w:themeShade="BF"/>
    </w:rPr>
  </w:style>
  <w:style w:type="character" w:styleId="lev">
    <w:name w:val="Strong"/>
    <w:basedOn w:val="Policepardfaut"/>
    <w:uiPriority w:val="22"/>
    <w:qFormat/>
    <w:rPr>
      <w:b/>
      <w:bCs/>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entionnonrsolue">
    <w:name w:val="Unresolved Mention"/>
    <w:basedOn w:val="Policepardfaut"/>
    <w:uiPriority w:val="99"/>
    <w:semiHidden/>
    <w:unhideWhenUsed/>
    <w:rPr>
      <w:color w:val="605E5C"/>
      <w:shd w:val="clear" w:color="auto" w:fill="E1DFDD"/>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relie.meric@bis-sorbonne.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laxie.enseignementsup-recherche.gouv.fr/ensup/pdf/qualification/section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hs.hal.science/halshs-05442418v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llex_labellisation@groupes.renater.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505D9-DFFB-4CA0-AC2A-8D8EC894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1196</Words>
  <Characters>6580</Characters>
  <Application>Microsoft Office Word</Application>
  <DocSecurity>0</DocSecurity>
  <Lines>54</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Méric</dc:creator>
  <cp:keywords/>
  <dc:description/>
  <cp:lastModifiedBy>Aurélie Méric</cp:lastModifiedBy>
  <cp:revision>17</cp:revision>
  <dcterms:created xsi:type="dcterms:W3CDTF">2026-03-03T16:18:00Z</dcterms:created>
  <dcterms:modified xsi:type="dcterms:W3CDTF">2026-03-20T11:31:00Z</dcterms:modified>
</cp:coreProperties>
</file>